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AA08" w14:textId="77777777" w:rsidR="001E0997" w:rsidRDefault="001E0997" w:rsidP="00927F67">
      <w:pPr>
        <w:pBdr>
          <w:bottom w:val="single" w:sz="8" w:space="1" w:color="0000FF"/>
        </w:pBdr>
        <w:spacing w:line="280" w:lineRule="exact"/>
        <w:rPr>
          <w:rFonts w:ascii="Calibri" w:hAnsi="Calibri" w:cs="Calibri"/>
          <w:b/>
          <w:color w:val="365F91"/>
          <w:sz w:val="32"/>
          <w:szCs w:val="28"/>
        </w:rPr>
      </w:pPr>
    </w:p>
    <w:p w14:paraId="7722D0BB" w14:textId="77777777" w:rsidR="00927F67" w:rsidRDefault="00927F67" w:rsidP="00927F67"/>
    <w:p w14:paraId="77FFA664" w14:textId="1776E140" w:rsidR="00927F67" w:rsidRDefault="001E0997">
      <w:r>
        <w:rPr>
          <w:noProof/>
          <w:lang w:eastAsia="en-IE"/>
        </w:rPr>
        <w:drawing>
          <wp:inline distT="0" distB="0" distL="0" distR="0" wp14:anchorId="0C7EAB83" wp14:editId="7729BE4F">
            <wp:extent cx="3352800" cy="1143000"/>
            <wp:effectExtent l="0" t="0" r="0" b="0"/>
            <wp:docPr id="13550453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52800" cy="1143000"/>
                    </a:xfrm>
                    <a:prstGeom prst="rect">
                      <a:avLst/>
                    </a:prstGeom>
                    <a:noFill/>
                    <a:ln>
                      <a:noFill/>
                    </a:ln>
                  </pic:spPr>
                </pic:pic>
              </a:graphicData>
            </a:graphic>
          </wp:inline>
        </w:drawing>
      </w:r>
    </w:p>
    <w:p w14:paraId="28DB0813" w14:textId="77777777" w:rsidR="001E0997" w:rsidRDefault="001E0997"/>
    <w:p w14:paraId="0061B3CB" w14:textId="77777777" w:rsidR="001E0997" w:rsidRDefault="001E0997"/>
    <w:p w14:paraId="24CFC103" w14:textId="35F036DC" w:rsidR="001E0997" w:rsidRDefault="001E0997" w:rsidP="001E0997">
      <w:pPr>
        <w:pBdr>
          <w:bottom w:val="single" w:sz="8" w:space="1" w:color="0000FF"/>
        </w:pBdr>
        <w:spacing w:line="280" w:lineRule="exact"/>
        <w:rPr>
          <w:rFonts w:ascii="Calibri" w:hAnsi="Calibri" w:cs="Calibri"/>
          <w:b/>
          <w:color w:val="365F91"/>
          <w:sz w:val="32"/>
          <w:szCs w:val="28"/>
        </w:rPr>
      </w:pPr>
      <w:r>
        <w:rPr>
          <w:rFonts w:ascii="Calibri" w:hAnsi="Calibri" w:cs="Calibri"/>
          <w:b/>
          <w:color w:val="365F91"/>
          <w:sz w:val="32"/>
          <w:szCs w:val="28"/>
        </w:rPr>
        <w:t>Terms of Busines</w:t>
      </w:r>
      <w:r>
        <w:rPr>
          <w:rFonts w:ascii="Calibri" w:hAnsi="Calibri" w:cs="Calibri"/>
          <w:b/>
          <w:color w:val="365F91"/>
          <w:sz w:val="32"/>
          <w:szCs w:val="28"/>
        </w:rPr>
        <w:t>s</w:t>
      </w:r>
    </w:p>
    <w:p w14:paraId="512C4FEE" w14:textId="77777777" w:rsidR="001E0997" w:rsidRDefault="001E0997" w:rsidP="001E0997">
      <w:pPr>
        <w:pBdr>
          <w:bottom w:val="single" w:sz="8" w:space="1" w:color="0000FF"/>
        </w:pBdr>
        <w:spacing w:line="280" w:lineRule="exact"/>
        <w:rPr>
          <w:rFonts w:ascii="Calibri" w:hAnsi="Calibri" w:cs="Calibri"/>
          <w:b/>
          <w:color w:val="365F91"/>
          <w:sz w:val="32"/>
          <w:szCs w:val="28"/>
        </w:rPr>
      </w:pPr>
    </w:p>
    <w:p w14:paraId="2C032E03" w14:textId="77777777" w:rsidR="001E0997" w:rsidRDefault="001E0997" w:rsidP="001E0997">
      <w:pPr>
        <w:pBdr>
          <w:bottom w:val="single" w:sz="8" w:space="1" w:color="0000FF"/>
        </w:pBdr>
        <w:spacing w:line="280" w:lineRule="exact"/>
        <w:rPr>
          <w:rFonts w:ascii="Calibri" w:hAnsi="Calibri" w:cs="Calibri"/>
          <w:b/>
          <w:color w:val="365F91"/>
          <w:sz w:val="32"/>
          <w:szCs w:val="28"/>
        </w:rPr>
      </w:pPr>
      <w:r>
        <w:rPr>
          <w:rFonts w:ascii="Calibri" w:hAnsi="Calibri" w:cs="Calibri"/>
          <w:b/>
          <w:color w:val="365F91"/>
          <w:sz w:val="32"/>
          <w:szCs w:val="28"/>
        </w:rPr>
        <w:t>Gogarty Financial Limited 16 Woodlands, Portmarnock, Co. Dublin.</w:t>
      </w:r>
    </w:p>
    <w:p w14:paraId="1108E6AF" w14:textId="77777777" w:rsidR="001E0997" w:rsidRDefault="001E0997" w:rsidP="001E0997">
      <w:pPr>
        <w:pBdr>
          <w:bottom w:val="single" w:sz="8" w:space="1" w:color="0000FF"/>
        </w:pBdr>
        <w:spacing w:line="280" w:lineRule="exact"/>
        <w:rPr>
          <w:rFonts w:ascii="Calibri" w:hAnsi="Calibri" w:cs="Calibri"/>
          <w:b/>
          <w:color w:val="365F91"/>
          <w:sz w:val="32"/>
          <w:szCs w:val="28"/>
        </w:rPr>
      </w:pPr>
      <w:r>
        <w:rPr>
          <w:rFonts w:ascii="Calibri" w:hAnsi="Calibri" w:cs="Calibri"/>
          <w:b/>
          <w:color w:val="365F91"/>
          <w:sz w:val="32"/>
          <w:szCs w:val="28"/>
        </w:rPr>
        <w:t>Authorised by The Central Bank of Ireland (c112044).</w:t>
      </w:r>
    </w:p>
    <w:p w14:paraId="1D8686E4" w14:textId="77777777" w:rsidR="001E0997" w:rsidRDefault="001E0997" w:rsidP="001E0997">
      <w:pPr>
        <w:pBdr>
          <w:bottom w:val="single" w:sz="8" w:space="1" w:color="0000FF"/>
        </w:pBdr>
        <w:spacing w:line="280" w:lineRule="exact"/>
        <w:rPr>
          <w:rFonts w:ascii="Calibri" w:hAnsi="Calibri" w:cs="Calibri"/>
          <w:b/>
          <w:color w:val="365F91"/>
          <w:sz w:val="32"/>
          <w:szCs w:val="28"/>
        </w:rPr>
      </w:pPr>
      <w:r>
        <w:rPr>
          <w:rFonts w:ascii="Calibri" w:hAnsi="Calibri" w:cs="Calibri"/>
          <w:b/>
          <w:color w:val="365F91"/>
          <w:sz w:val="32"/>
          <w:szCs w:val="28"/>
        </w:rPr>
        <w:t>Directors: Aisling and Paddy Gogarty.</w:t>
      </w:r>
    </w:p>
    <w:p w14:paraId="4CF19EF6" w14:textId="77777777" w:rsidR="001E0997" w:rsidRDefault="001E0997" w:rsidP="001E0997">
      <w:pPr>
        <w:pBdr>
          <w:bottom w:val="single" w:sz="8" w:space="1" w:color="0000FF"/>
        </w:pBdr>
        <w:spacing w:line="280" w:lineRule="exact"/>
        <w:rPr>
          <w:rFonts w:ascii="Calibri" w:hAnsi="Calibri" w:cs="Calibri"/>
          <w:b/>
          <w:color w:val="365F91"/>
          <w:sz w:val="32"/>
          <w:szCs w:val="28"/>
        </w:rPr>
      </w:pPr>
      <w:r>
        <w:rPr>
          <w:rFonts w:ascii="Calibri" w:hAnsi="Calibri" w:cs="Calibri"/>
          <w:b/>
          <w:color w:val="365F91"/>
          <w:sz w:val="32"/>
          <w:szCs w:val="28"/>
        </w:rPr>
        <w:t>CRO: 520735 18/05/2025 Version 1.3</w:t>
      </w:r>
    </w:p>
    <w:p w14:paraId="6C6C1DCE" w14:textId="77777777" w:rsidR="001E0997" w:rsidRDefault="001E0997" w:rsidP="001E0997">
      <w:pPr>
        <w:pBdr>
          <w:bottom w:val="single" w:sz="8" w:space="1" w:color="0000FF"/>
        </w:pBdr>
        <w:spacing w:line="280" w:lineRule="exact"/>
        <w:rPr>
          <w:rFonts w:ascii="Calibri" w:hAnsi="Calibri" w:cs="Calibri"/>
          <w:b/>
          <w:color w:val="365F91"/>
          <w:sz w:val="32"/>
          <w:szCs w:val="28"/>
        </w:rPr>
      </w:pPr>
    </w:p>
    <w:p w14:paraId="0AC04AE5" w14:textId="77777777" w:rsidR="001E0997" w:rsidRPr="00911D1E" w:rsidRDefault="001E0997" w:rsidP="001E0997">
      <w:pPr>
        <w:pBdr>
          <w:bottom w:val="single" w:sz="8" w:space="1" w:color="0000FF"/>
        </w:pBdr>
        <w:spacing w:line="280" w:lineRule="exact"/>
        <w:rPr>
          <w:rFonts w:ascii="Calibri" w:hAnsi="Calibri" w:cs="Calibri"/>
          <w:b/>
          <w:color w:val="365F91"/>
          <w:sz w:val="32"/>
          <w:szCs w:val="28"/>
        </w:rPr>
      </w:pPr>
      <w:r>
        <w:rPr>
          <w:rFonts w:ascii="Calibri" w:hAnsi="Calibri" w:cs="Calibri"/>
          <w:b/>
          <w:color w:val="365F91"/>
          <w:sz w:val="32"/>
          <w:szCs w:val="28"/>
        </w:rPr>
        <w:t xml:space="preserve">Clients: </w:t>
      </w:r>
    </w:p>
    <w:p w14:paraId="0E05EBC4" w14:textId="77777777" w:rsidR="001E0997" w:rsidRDefault="001E0997" w:rsidP="001E0997">
      <w:pPr>
        <w:pBdr>
          <w:bottom w:val="single" w:sz="8" w:space="1" w:color="0000FF"/>
        </w:pBdr>
        <w:spacing w:line="280" w:lineRule="exact"/>
        <w:rPr>
          <w:rFonts w:ascii="Calibri" w:hAnsi="Calibri" w:cs="Calibri"/>
          <w:b/>
          <w:i/>
          <w:iCs/>
        </w:rPr>
      </w:pPr>
    </w:p>
    <w:p w14:paraId="14327700" w14:textId="77777777" w:rsidR="001E0997" w:rsidRDefault="001E0997" w:rsidP="001E0997">
      <w:pPr>
        <w:pStyle w:val="WW-Default"/>
        <w:jc w:val="both"/>
      </w:pPr>
    </w:p>
    <w:p w14:paraId="6F0C08B3" w14:textId="77777777" w:rsidR="001E0997" w:rsidRDefault="001E0997" w:rsidP="001E0997">
      <w:pPr>
        <w:pStyle w:val="CM129"/>
        <w:spacing w:after="0" w:line="280" w:lineRule="exact"/>
        <w:jc w:val="both"/>
        <w:rPr>
          <w:rFonts w:ascii="Calibri" w:hAnsi="Calibri" w:cs="Calibri"/>
          <w:color w:val="000000"/>
        </w:rPr>
      </w:pPr>
      <w:r w:rsidRPr="009F02A5">
        <w:rPr>
          <w:rFonts w:ascii="Calibri" w:hAnsi="Calibri" w:cs="Calibri"/>
          <w:b/>
          <w:color w:val="365F91"/>
        </w:rPr>
        <w:t>Gogarty Financial Limited</w:t>
      </w:r>
    </w:p>
    <w:p w14:paraId="3BB6A2BB" w14:textId="77777777" w:rsidR="001E0997" w:rsidRDefault="001E0997" w:rsidP="001E0997">
      <w:pPr>
        <w:pStyle w:val="CM114"/>
        <w:spacing w:after="0"/>
        <w:jc w:val="both"/>
        <w:rPr>
          <w:rFonts w:ascii="Calibri" w:hAnsi="Calibri" w:cs="Calibri"/>
        </w:rPr>
      </w:pPr>
      <w:r>
        <w:rPr>
          <w:rFonts w:ascii="Calibri" w:hAnsi="Calibri" w:cs="Calibri"/>
          <w:color w:val="000000"/>
        </w:rPr>
        <w:t xml:space="preserve">These Terms of Business set out the general terms under which our firm will provide business services to you and the respective duties and responsibilities of both the firm and you in relation to such services. Please ensure that you read these terms thoroughly and if you have any </w:t>
      </w:r>
      <w:proofErr w:type="gramStart"/>
      <w:r>
        <w:rPr>
          <w:rFonts w:ascii="Calibri" w:hAnsi="Calibri" w:cs="Calibri"/>
          <w:color w:val="000000"/>
        </w:rPr>
        <w:t>queries</w:t>
      </w:r>
      <w:proofErr w:type="gramEnd"/>
      <w:r>
        <w:rPr>
          <w:rFonts w:ascii="Calibri" w:hAnsi="Calibri" w:cs="Calibri"/>
          <w:color w:val="000000"/>
        </w:rPr>
        <w:t xml:space="preserve"> we will be happy to clarify them. If any material changes are made to these </w:t>
      </w:r>
      <w:proofErr w:type="gramStart"/>
      <w:r>
        <w:rPr>
          <w:rFonts w:ascii="Calibri" w:hAnsi="Calibri" w:cs="Calibri"/>
          <w:color w:val="000000"/>
        </w:rPr>
        <w:t>terms</w:t>
      </w:r>
      <w:proofErr w:type="gramEnd"/>
      <w:r>
        <w:rPr>
          <w:rFonts w:ascii="Calibri" w:hAnsi="Calibri" w:cs="Calibri"/>
          <w:color w:val="000000"/>
        </w:rPr>
        <w:t xml:space="preserve"> we will notify you. </w:t>
      </w:r>
    </w:p>
    <w:p w14:paraId="688DA265" w14:textId="77777777" w:rsidR="001E0997" w:rsidRDefault="001E0997" w:rsidP="001E0997">
      <w:pPr>
        <w:pStyle w:val="WW-Default"/>
        <w:jc w:val="both"/>
        <w:rPr>
          <w:rFonts w:ascii="Calibri" w:hAnsi="Calibri" w:cs="Calibri"/>
        </w:rPr>
      </w:pPr>
    </w:p>
    <w:p w14:paraId="1C9BDAF4" w14:textId="77777777" w:rsidR="001E0997" w:rsidRDefault="001E0997" w:rsidP="001E0997">
      <w:pPr>
        <w:pStyle w:val="CM124"/>
        <w:spacing w:after="0" w:line="280" w:lineRule="exact"/>
        <w:ind w:right="26"/>
        <w:jc w:val="both"/>
        <w:rPr>
          <w:rFonts w:ascii="Calibri" w:hAnsi="Calibri" w:cs="Calibri"/>
          <w:b/>
          <w:bCs/>
          <w:color w:val="000000"/>
        </w:rPr>
      </w:pPr>
      <w:r>
        <w:rPr>
          <w:rFonts w:ascii="Calibri" w:hAnsi="Calibri" w:cs="Calibri"/>
          <w:b/>
          <w:color w:val="365F91"/>
        </w:rPr>
        <w:t>Authorisation with the Central Bank of Ireland</w:t>
      </w:r>
    </w:p>
    <w:p w14:paraId="222B8973" w14:textId="77777777" w:rsidR="001E0997" w:rsidRDefault="001E0997" w:rsidP="001E0997">
      <w:pPr>
        <w:pStyle w:val="Default"/>
        <w:rPr>
          <w:rFonts w:ascii="Calibri" w:hAnsi="Calibri"/>
        </w:rPr>
      </w:pPr>
      <w:r>
        <w:rPr>
          <w:rFonts w:ascii="Calibri" w:hAnsi="Calibri" w:cs="Calibri"/>
          <w:b/>
          <w:bCs/>
        </w:rPr>
        <w:t>Gogarty Financial Limited (C112044)</w:t>
      </w:r>
      <w:r>
        <w:rPr>
          <w:rFonts w:ascii="Calibri" w:hAnsi="Calibri" w:cs="Calibri"/>
        </w:rPr>
        <w:t xml:space="preserve"> </w:t>
      </w:r>
      <w:r>
        <w:rPr>
          <w:rFonts w:ascii="Calibri" w:hAnsi="Calibri"/>
        </w:rPr>
        <w:t xml:space="preserve">is regulated by the Central Bank of Ireland as an insurance intermediary registered under the European Union (Insurance Distribution) Regulations </w:t>
      </w:r>
      <w:proofErr w:type="gramStart"/>
      <w:r>
        <w:rPr>
          <w:rFonts w:ascii="Calibri" w:hAnsi="Calibri"/>
        </w:rPr>
        <w:t>2018 ;</w:t>
      </w:r>
      <w:proofErr w:type="gramEnd"/>
      <w:r>
        <w:rPr>
          <w:rFonts w:ascii="Calibri" w:hAnsi="Calibri"/>
        </w:rPr>
        <w:t xml:space="preserve"> as an Investment Intermediary authorised under the Investment Intermediaries Act, 1995. Copies of our regulatory authorisations are available on request. The Central Bank of Ireland holds registers of regulated firms. You may contact the Central Bank of Ireland on 1890 777 777 or alternatively visit their website at </w:t>
      </w:r>
      <w:hyperlink r:id="rId8" w:history="1">
        <w:r>
          <w:rPr>
            <w:rStyle w:val="Hyperlink"/>
            <w:rFonts w:ascii="Calibri" w:hAnsi="Calibri"/>
          </w:rPr>
          <w:t>www.centralbank.ie</w:t>
        </w:r>
      </w:hyperlink>
      <w:r>
        <w:rPr>
          <w:rFonts w:ascii="Calibri" w:hAnsi="Calibri"/>
        </w:rPr>
        <w:t xml:space="preserve">  to verify our credentials.</w:t>
      </w:r>
    </w:p>
    <w:p w14:paraId="7B44CD33" w14:textId="77777777" w:rsidR="001E0997" w:rsidRDefault="001E0997" w:rsidP="001E0997">
      <w:pPr>
        <w:pStyle w:val="CM127"/>
        <w:spacing w:after="0"/>
        <w:ind w:right="26"/>
        <w:jc w:val="both"/>
        <w:rPr>
          <w:rFonts w:ascii="Calibri" w:hAnsi="Calibri" w:cs="Calibri"/>
        </w:rPr>
      </w:pPr>
    </w:p>
    <w:p w14:paraId="19812839" w14:textId="77777777" w:rsidR="001E0997" w:rsidRDefault="001E0997" w:rsidP="001E0997">
      <w:pPr>
        <w:pStyle w:val="CM124"/>
        <w:spacing w:after="0" w:line="280" w:lineRule="exact"/>
        <w:jc w:val="both"/>
        <w:rPr>
          <w:rFonts w:ascii="Calibri" w:hAnsi="Calibri" w:cs="Calibri"/>
          <w:b/>
          <w:bCs/>
        </w:rPr>
      </w:pPr>
      <w:r>
        <w:rPr>
          <w:rFonts w:ascii="Calibri" w:hAnsi="Calibri" w:cs="Calibri"/>
          <w:b/>
          <w:color w:val="365F91"/>
        </w:rPr>
        <w:t>Codes of Conduct</w:t>
      </w:r>
    </w:p>
    <w:p w14:paraId="0AF0CE94" w14:textId="77777777" w:rsidR="001E0997" w:rsidRDefault="001E0997" w:rsidP="001E0997">
      <w:pPr>
        <w:pStyle w:val="CM124"/>
        <w:spacing w:after="0"/>
        <w:jc w:val="both"/>
        <w:rPr>
          <w:rFonts w:ascii="Calibri" w:hAnsi="Calibri" w:cs="Calibri"/>
        </w:rPr>
      </w:pPr>
      <w:r>
        <w:rPr>
          <w:rFonts w:ascii="Calibri" w:hAnsi="Calibri" w:cs="Calibri"/>
          <w:b/>
          <w:bCs/>
        </w:rPr>
        <w:t>Gogarty Financial Limited</w:t>
      </w:r>
      <w:r>
        <w:rPr>
          <w:rFonts w:ascii="Calibri" w:hAnsi="Calibri" w:cs="Calibri"/>
        </w:rPr>
        <w:t xml:space="preserve"> is subject to the Consumer Protection Code, Minimum Competency Code and Fitness &amp; Probity Standards which offer protection to consumers. These Codes can be found on the Central Bank’s website</w:t>
      </w:r>
      <w:r>
        <w:rPr>
          <w:rFonts w:ascii="Calibri" w:hAnsi="Calibri" w:cs="Calibri"/>
          <w:color w:val="000080"/>
        </w:rPr>
        <w:t xml:space="preserve"> </w:t>
      </w:r>
      <w:hyperlink r:id="rId9" w:history="1">
        <w:r>
          <w:rPr>
            <w:rStyle w:val="Hyperlink"/>
            <w:rFonts w:ascii="Calibri" w:hAnsi="Calibri"/>
          </w:rPr>
          <w:t>www.centralbank.ie</w:t>
        </w:r>
      </w:hyperlink>
    </w:p>
    <w:p w14:paraId="5331BC43" w14:textId="77777777" w:rsidR="001E0997" w:rsidRDefault="001E0997" w:rsidP="001E0997">
      <w:pPr>
        <w:pStyle w:val="WW-Default"/>
        <w:jc w:val="both"/>
        <w:rPr>
          <w:rFonts w:ascii="Calibri" w:hAnsi="Calibri" w:cs="Calibri"/>
        </w:rPr>
      </w:pPr>
    </w:p>
    <w:p w14:paraId="36102E88" w14:textId="77777777" w:rsidR="001E0997" w:rsidRDefault="001E0997" w:rsidP="001E0997">
      <w:pPr>
        <w:pStyle w:val="CM124"/>
        <w:spacing w:after="0" w:line="280" w:lineRule="exact"/>
        <w:jc w:val="both"/>
        <w:rPr>
          <w:rFonts w:ascii="Calibri" w:hAnsi="Calibri" w:cs="Calibri"/>
          <w:b/>
          <w:bCs/>
        </w:rPr>
      </w:pPr>
      <w:r>
        <w:rPr>
          <w:rFonts w:ascii="Calibri" w:hAnsi="Calibri" w:cs="Calibri"/>
          <w:b/>
          <w:color w:val="365F91"/>
        </w:rPr>
        <w:t xml:space="preserve">Our Services </w:t>
      </w:r>
    </w:p>
    <w:p w14:paraId="25D5E93B" w14:textId="77777777" w:rsidR="001E0997" w:rsidRDefault="001E0997" w:rsidP="001E0997">
      <w:pPr>
        <w:pStyle w:val="CM114"/>
        <w:spacing w:after="0"/>
        <w:jc w:val="both"/>
        <w:rPr>
          <w:rFonts w:ascii="Calibri" w:hAnsi="Calibri" w:cs="Calibri"/>
        </w:rPr>
      </w:pPr>
      <w:r>
        <w:rPr>
          <w:rFonts w:ascii="Calibri" w:hAnsi="Calibri" w:cs="Calibri"/>
          <w:b/>
          <w:bCs/>
        </w:rPr>
        <w:t>Gogarty Financial Limited</w:t>
      </w:r>
      <w:r>
        <w:rPr>
          <w:rFonts w:ascii="Calibri" w:hAnsi="Calibri" w:cs="Calibri"/>
        </w:rPr>
        <w:t xml:space="preserve"> is a member of Brokers Ireland. </w:t>
      </w:r>
    </w:p>
    <w:p w14:paraId="1A613D66" w14:textId="77777777" w:rsidR="001E0997" w:rsidRDefault="001E0997" w:rsidP="001E0997">
      <w:pPr>
        <w:jc w:val="both"/>
        <w:rPr>
          <w:rFonts w:ascii="Calibri" w:hAnsi="Calibri" w:cs="Calibri"/>
        </w:rPr>
      </w:pPr>
    </w:p>
    <w:p w14:paraId="1F7D380A" w14:textId="77777777" w:rsidR="001E0997" w:rsidRDefault="001E0997" w:rsidP="001E0997">
      <w:pPr>
        <w:jc w:val="both"/>
        <w:rPr>
          <w:rFonts w:ascii="Calibri" w:hAnsi="Calibri" w:cs="Calibri"/>
        </w:rPr>
      </w:pPr>
      <w:r>
        <w:rPr>
          <w:rFonts w:ascii="Calibri" w:hAnsi="Calibri" w:cs="Calibri"/>
        </w:rPr>
        <w:t>Our principal business is to provide advice and arrange transactions on behalf of clients in relation to life &amp; pensions products. A full list of insurers and product producers with which we deal is available on request.</w:t>
      </w:r>
    </w:p>
    <w:p w14:paraId="21DBA423" w14:textId="77777777" w:rsidR="001E0997" w:rsidRDefault="001E0997" w:rsidP="001E0997">
      <w:pPr>
        <w:jc w:val="both"/>
        <w:rPr>
          <w:rFonts w:ascii="Calibri" w:hAnsi="Calibri" w:cs="Calibri"/>
        </w:rPr>
      </w:pPr>
    </w:p>
    <w:p w14:paraId="023497A7" w14:textId="77777777" w:rsidR="001E0997" w:rsidRDefault="001E0997" w:rsidP="001E0997">
      <w:pPr>
        <w:pStyle w:val="WW-Default"/>
        <w:jc w:val="both"/>
        <w:rPr>
          <w:rFonts w:ascii="Calibri" w:hAnsi="Calibri" w:cs="Calibri"/>
        </w:rPr>
      </w:pPr>
    </w:p>
    <w:p w14:paraId="36AA9957" w14:textId="77777777" w:rsidR="001E0997" w:rsidRDefault="001E0997" w:rsidP="001E0997">
      <w:pPr>
        <w:pStyle w:val="WW-Default"/>
        <w:jc w:val="both"/>
        <w:rPr>
          <w:rFonts w:ascii="Calibri" w:hAnsi="Calibri" w:cs="Calibri"/>
          <w:b/>
          <w:bCs/>
        </w:rPr>
      </w:pPr>
    </w:p>
    <w:p w14:paraId="49C976E0" w14:textId="77777777" w:rsidR="001E0997" w:rsidRDefault="001E0997" w:rsidP="001E0997">
      <w:pPr>
        <w:pStyle w:val="WW-Default"/>
        <w:jc w:val="both"/>
        <w:rPr>
          <w:rFonts w:ascii="Calibri" w:hAnsi="Calibri" w:cs="Calibri"/>
          <w:b/>
          <w:bCs/>
        </w:rPr>
      </w:pPr>
    </w:p>
    <w:p w14:paraId="50E238CE" w14:textId="77777777" w:rsidR="001E0997" w:rsidRDefault="001E0997" w:rsidP="001E0997">
      <w:pPr>
        <w:pStyle w:val="WW-Default"/>
        <w:jc w:val="both"/>
        <w:rPr>
          <w:rFonts w:ascii="Calibri" w:hAnsi="Calibri" w:cs="Calibri"/>
        </w:rPr>
      </w:pPr>
      <w:r>
        <w:rPr>
          <w:rFonts w:ascii="Calibri" w:hAnsi="Calibri" w:cs="Calibri"/>
          <w:b/>
          <w:bCs/>
        </w:rPr>
        <w:t>Gogarty Financial Limited</w:t>
      </w:r>
      <w:r>
        <w:rPr>
          <w:rFonts w:ascii="Calibri" w:hAnsi="Calibri" w:cs="Calibri"/>
        </w:rPr>
        <w:t xml:space="preserve"> acts as a Broker/Financial Advisor which means that:</w:t>
      </w:r>
    </w:p>
    <w:p w14:paraId="11AA10FA" w14:textId="77777777" w:rsidR="001E0997" w:rsidRDefault="001E0997" w:rsidP="001E0997">
      <w:pPr>
        <w:autoSpaceDE w:val="0"/>
        <w:jc w:val="both"/>
        <w:rPr>
          <w:rFonts w:ascii="Calibri" w:hAnsi="Calibri" w:cs="Calibri"/>
          <w:color w:val="000000"/>
          <w:lang w:val="en-US"/>
        </w:rPr>
      </w:pPr>
    </w:p>
    <w:p w14:paraId="445A0E01" w14:textId="77777777" w:rsidR="001E0997" w:rsidRDefault="001E0997" w:rsidP="001E0997">
      <w:pPr>
        <w:autoSpaceDE w:val="0"/>
        <w:jc w:val="both"/>
        <w:rPr>
          <w:rFonts w:ascii="Calibri" w:hAnsi="Calibri" w:cs="Calibri"/>
          <w:color w:val="000000"/>
          <w:lang w:val="en-US"/>
        </w:rPr>
      </w:pPr>
      <w:r>
        <w:rPr>
          <w:rFonts w:ascii="Calibri" w:hAnsi="Calibri" w:cs="Calibri"/>
          <w:color w:val="000000"/>
          <w:lang w:val="en-US"/>
        </w:rPr>
        <w:t xml:space="preserve">a) the principal </w:t>
      </w:r>
      <w:r>
        <w:rPr>
          <w:rFonts w:ascii="Calibri" w:hAnsi="Calibri" w:cs="Calibri"/>
          <w:bCs/>
          <w:iCs/>
          <w:color w:val="000000"/>
          <w:lang w:val="en-US"/>
        </w:rPr>
        <w:t xml:space="preserve">regulated activities </w:t>
      </w:r>
      <w:r>
        <w:rPr>
          <w:rFonts w:ascii="Calibri" w:hAnsi="Calibri" w:cs="Calibri"/>
          <w:color w:val="000000"/>
          <w:lang w:val="en-US"/>
        </w:rPr>
        <w:t xml:space="preserve">of the firm are provided on the basis of a </w:t>
      </w:r>
      <w:r>
        <w:rPr>
          <w:rFonts w:ascii="Calibri" w:hAnsi="Calibri" w:cs="Calibri"/>
          <w:bCs/>
          <w:iCs/>
          <w:color w:val="000000"/>
          <w:lang w:val="en-US"/>
        </w:rPr>
        <w:t>fair analysis of the market</w:t>
      </w:r>
      <w:r>
        <w:rPr>
          <w:rFonts w:ascii="Calibri" w:hAnsi="Calibri" w:cs="Calibri"/>
          <w:color w:val="000000"/>
          <w:lang w:val="en-US"/>
        </w:rPr>
        <w:t xml:space="preserve">; and </w:t>
      </w:r>
    </w:p>
    <w:p w14:paraId="4DD80545" w14:textId="77777777" w:rsidR="001E0997" w:rsidRDefault="001E0997" w:rsidP="001E0997">
      <w:pPr>
        <w:autoSpaceDE w:val="0"/>
        <w:jc w:val="both"/>
        <w:rPr>
          <w:rFonts w:ascii="Calibri" w:hAnsi="Calibri" w:cs="Calibri"/>
          <w:b/>
          <w:color w:val="000080"/>
        </w:rPr>
      </w:pPr>
      <w:r>
        <w:rPr>
          <w:rFonts w:ascii="Calibri" w:hAnsi="Calibri" w:cs="Calibri"/>
          <w:color w:val="000000"/>
          <w:lang w:val="en-US"/>
        </w:rPr>
        <w:t xml:space="preserve">b) you </w:t>
      </w:r>
      <w:r>
        <w:rPr>
          <w:rFonts w:ascii="Calibri" w:hAnsi="Calibri" w:cs="Calibri"/>
          <w:bCs/>
          <w:iCs/>
          <w:color w:val="000000"/>
          <w:lang w:val="en-US"/>
        </w:rPr>
        <w:t xml:space="preserve">have </w:t>
      </w:r>
      <w:r>
        <w:rPr>
          <w:rFonts w:ascii="Calibri" w:hAnsi="Calibri" w:cs="Calibri"/>
          <w:color w:val="000000"/>
          <w:lang w:val="en-US"/>
        </w:rPr>
        <w:t xml:space="preserve">the option to pay in full for our services by means of a fee. </w:t>
      </w:r>
    </w:p>
    <w:p w14:paraId="734EF7CA" w14:textId="77777777" w:rsidR="001E0997" w:rsidRDefault="001E0997" w:rsidP="001E0997">
      <w:pPr>
        <w:spacing w:line="280" w:lineRule="exact"/>
        <w:jc w:val="both"/>
        <w:rPr>
          <w:rFonts w:ascii="Calibri" w:hAnsi="Calibri" w:cs="Calibri"/>
          <w:b/>
          <w:color w:val="000080"/>
        </w:rPr>
      </w:pPr>
    </w:p>
    <w:p w14:paraId="3784E46A" w14:textId="77777777" w:rsidR="001E0997" w:rsidRDefault="001E0997" w:rsidP="001E0997">
      <w:pPr>
        <w:spacing w:line="280" w:lineRule="exact"/>
        <w:jc w:val="both"/>
        <w:rPr>
          <w:rFonts w:ascii="Calibri" w:hAnsi="Calibri" w:cs="Calibri"/>
          <w:b/>
          <w:color w:val="000080"/>
        </w:rPr>
      </w:pPr>
    </w:p>
    <w:p w14:paraId="003B7CDF" w14:textId="77777777" w:rsidR="001E0997" w:rsidRDefault="001E0997" w:rsidP="001E0997">
      <w:pPr>
        <w:spacing w:line="280" w:lineRule="exact"/>
        <w:jc w:val="both"/>
        <w:rPr>
          <w:rFonts w:ascii="Calibri" w:hAnsi="Calibri" w:cs="Calibri"/>
        </w:rPr>
      </w:pPr>
      <w:r>
        <w:rPr>
          <w:rFonts w:ascii="Calibri" w:hAnsi="Calibri" w:cs="Calibri"/>
          <w:b/>
          <w:color w:val="365F91"/>
        </w:rPr>
        <w:t>Fair and Personal Analysis</w:t>
      </w:r>
    </w:p>
    <w:p w14:paraId="053219A2" w14:textId="77777777" w:rsidR="001E0997" w:rsidRDefault="001E0997" w:rsidP="001E0997">
      <w:pPr>
        <w:pStyle w:val="BodyText2"/>
        <w:spacing w:after="200" w:line="240" w:lineRule="auto"/>
        <w:jc w:val="both"/>
        <w:rPr>
          <w:rFonts w:ascii="Calibri" w:hAnsi="Calibri" w:cs="Calibri"/>
        </w:rPr>
      </w:pPr>
      <w:r>
        <w:rPr>
          <w:rFonts w:ascii="Calibri" w:hAnsi="Calibri" w:cs="Calibri"/>
        </w:rPr>
        <w:t xml:space="preserve">The concept of fair and personal analysis. </w:t>
      </w:r>
      <w:r>
        <w:rPr>
          <w:rFonts w:ascii="Calibri" w:hAnsi="Calibri" w:cs="Calibri"/>
          <w:iCs/>
        </w:rPr>
        <w:t xml:space="preserve">It describes the extent of the choice of products and providers offered by an intermediary within a particular category of life assurance, general insurance, mortgages, and/ or a specialist area.  The number of contracts and providers considered must be sufficiently large to enable an intermediary to recommend a product that would be adequate to meet a client’s needs. </w:t>
      </w:r>
    </w:p>
    <w:p w14:paraId="6E0E0C2E" w14:textId="77777777" w:rsidR="001E0997" w:rsidRDefault="001E0997" w:rsidP="001E0997">
      <w:pPr>
        <w:pStyle w:val="BodyText2"/>
        <w:spacing w:line="240" w:lineRule="auto"/>
        <w:jc w:val="both"/>
        <w:rPr>
          <w:rFonts w:ascii="Calibri" w:hAnsi="Calibri" w:cs="Calibri"/>
          <w:iCs/>
        </w:rPr>
      </w:pPr>
      <w:r>
        <w:rPr>
          <w:rFonts w:ascii="Calibri" w:hAnsi="Calibri" w:cs="Calibri"/>
        </w:rPr>
        <w:t xml:space="preserve">The number of providers that constitutes ‘sufficiently large’ will vary depending on the number of providers operating in the market for a particular product or service and their relative importance in and share of that market.  </w:t>
      </w:r>
      <w:r>
        <w:rPr>
          <w:rFonts w:ascii="Calibri" w:hAnsi="Calibri" w:cs="Calibri"/>
          <w:iCs/>
        </w:rPr>
        <w:t xml:space="preserve">The extent of fair analysis must be such that could be reasonably expected of a professional conducting business, taking into account the accessibility of information and product placement to intermediaries and the cost of the search.   </w:t>
      </w:r>
    </w:p>
    <w:p w14:paraId="2BF62EFE" w14:textId="77777777" w:rsidR="001E0997" w:rsidRDefault="001E0997" w:rsidP="001E0997">
      <w:pPr>
        <w:pStyle w:val="BodyText2"/>
        <w:spacing w:line="240" w:lineRule="auto"/>
        <w:jc w:val="both"/>
        <w:rPr>
          <w:iCs/>
        </w:rPr>
      </w:pPr>
      <w:r>
        <w:rPr>
          <w:rFonts w:ascii="Calibri" w:hAnsi="Calibri" w:cs="Calibri"/>
          <w:iCs/>
        </w:rPr>
        <w:t>In order to ensure that the number of contracts and providers is sufficiently large to constitute a fair analysis of the market, we will consider the following criteria:</w:t>
      </w:r>
    </w:p>
    <w:p w14:paraId="1E7597B9" w14:textId="77777777" w:rsidR="001E0997" w:rsidRDefault="001E0997" w:rsidP="001E0997">
      <w:pPr>
        <w:pStyle w:val="NoSpacing"/>
        <w:jc w:val="both"/>
        <w:rPr>
          <w:iCs/>
          <w:sz w:val="24"/>
          <w:szCs w:val="24"/>
          <w:lang w:val="en-IE"/>
        </w:rPr>
      </w:pPr>
    </w:p>
    <w:p w14:paraId="204A58B2" w14:textId="77777777" w:rsidR="001E0997" w:rsidRDefault="001E0997" w:rsidP="001E0997">
      <w:pPr>
        <w:pStyle w:val="NoSpacing"/>
        <w:numPr>
          <w:ilvl w:val="0"/>
          <w:numId w:val="2"/>
        </w:numPr>
        <w:tabs>
          <w:tab w:val="left" w:pos="426"/>
        </w:tabs>
        <w:ind w:left="426" w:hanging="426"/>
        <w:jc w:val="both"/>
        <w:rPr>
          <w:iCs/>
          <w:sz w:val="24"/>
          <w:szCs w:val="24"/>
          <w:lang w:val="en-IE"/>
        </w:rPr>
      </w:pPr>
      <w:r>
        <w:rPr>
          <w:iCs/>
          <w:sz w:val="24"/>
          <w:szCs w:val="24"/>
          <w:lang w:val="en-IE"/>
        </w:rPr>
        <w:t>the needs of the customer,</w:t>
      </w:r>
    </w:p>
    <w:p w14:paraId="5F3958E3" w14:textId="77777777" w:rsidR="001E0997" w:rsidRDefault="001E0997" w:rsidP="001E0997">
      <w:pPr>
        <w:pStyle w:val="NoSpacing"/>
        <w:numPr>
          <w:ilvl w:val="0"/>
          <w:numId w:val="2"/>
        </w:numPr>
        <w:tabs>
          <w:tab w:val="left" w:pos="426"/>
        </w:tabs>
        <w:ind w:left="426" w:hanging="426"/>
        <w:jc w:val="both"/>
        <w:rPr>
          <w:iCs/>
          <w:sz w:val="24"/>
          <w:szCs w:val="24"/>
          <w:lang w:val="en-IE"/>
        </w:rPr>
      </w:pPr>
      <w:r>
        <w:rPr>
          <w:iCs/>
          <w:sz w:val="24"/>
          <w:szCs w:val="24"/>
          <w:lang w:val="en-IE"/>
        </w:rPr>
        <w:t xml:space="preserve">the size of the customer order, </w:t>
      </w:r>
    </w:p>
    <w:p w14:paraId="3613ED75" w14:textId="77777777" w:rsidR="001E0997" w:rsidRDefault="001E0997" w:rsidP="001E0997">
      <w:pPr>
        <w:pStyle w:val="NoSpacing"/>
        <w:numPr>
          <w:ilvl w:val="0"/>
          <w:numId w:val="2"/>
        </w:numPr>
        <w:tabs>
          <w:tab w:val="left" w:pos="426"/>
        </w:tabs>
        <w:ind w:left="426" w:hanging="426"/>
        <w:jc w:val="both"/>
        <w:rPr>
          <w:iCs/>
          <w:sz w:val="24"/>
          <w:szCs w:val="24"/>
          <w:lang w:val="en-IE"/>
        </w:rPr>
      </w:pPr>
      <w:r>
        <w:rPr>
          <w:iCs/>
          <w:sz w:val="24"/>
          <w:szCs w:val="24"/>
          <w:lang w:val="en-IE"/>
        </w:rPr>
        <w:t>the number of providers in the market that deal with brokers,</w:t>
      </w:r>
    </w:p>
    <w:p w14:paraId="3589780C" w14:textId="77777777" w:rsidR="001E0997" w:rsidRDefault="001E0997" w:rsidP="001E0997">
      <w:pPr>
        <w:pStyle w:val="NoSpacing"/>
        <w:numPr>
          <w:ilvl w:val="0"/>
          <w:numId w:val="2"/>
        </w:numPr>
        <w:tabs>
          <w:tab w:val="left" w:pos="426"/>
        </w:tabs>
        <w:ind w:left="426" w:hanging="426"/>
        <w:jc w:val="both"/>
        <w:rPr>
          <w:iCs/>
          <w:sz w:val="24"/>
          <w:szCs w:val="24"/>
          <w:lang w:val="en-IE"/>
        </w:rPr>
      </w:pPr>
      <w:r>
        <w:rPr>
          <w:iCs/>
          <w:sz w:val="24"/>
          <w:szCs w:val="24"/>
          <w:lang w:val="en-IE"/>
        </w:rPr>
        <w:t xml:space="preserve">the market share of each of those providers, </w:t>
      </w:r>
    </w:p>
    <w:p w14:paraId="75CF3654" w14:textId="77777777" w:rsidR="001E0997" w:rsidRDefault="001E0997" w:rsidP="001E0997">
      <w:pPr>
        <w:pStyle w:val="NoSpacing"/>
        <w:numPr>
          <w:ilvl w:val="0"/>
          <w:numId w:val="2"/>
        </w:numPr>
        <w:tabs>
          <w:tab w:val="left" w:pos="426"/>
        </w:tabs>
        <w:ind w:left="426" w:hanging="426"/>
        <w:jc w:val="both"/>
        <w:rPr>
          <w:iCs/>
          <w:sz w:val="24"/>
          <w:szCs w:val="24"/>
          <w:lang w:val="en-IE"/>
        </w:rPr>
      </w:pPr>
      <w:r>
        <w:rPr>
          <w:iCs/>
          <w:sz w:val="24"/>
          <w:szCs w:val="24"/>
          <w:lang w:val="en-IE"/>
        </w:rPr>
        <w:t>the number of relevant products available from each provider,</w:t>
      </w:r>
    </w:p>
    <w:p w14:paraId="296429C8" w14:textId="77777777" w:rsidR="001E0997" w:rsidRDefault="001E0997" w:rsidP="001E0997">
      <w:pPr>
        <w:pStyle w:val="NoSpacing"/>
        <w:numPr>
          <w:ilvl w:val="0"/>
          <w:numId w:val="2"/>
        </w:numPr>
        <w:tabs>
          <w:tab w:val="left" w:pos="426"/>
        </w:tabs>
        <w:ind w:left="426" w:hanging="426"/>
        <w:jc w:val="both"/>
        <w:rPr>
          <w:iCs/>
          <w:sz w:val="24"/>
          <w:szCs w:val="24"/>
          <w:lang w:val="en-IE"/>
        </w:rPr>
      </w:pPr>
      <w:r>
        <w:rPr>
          <w:iCs/>
          <w:sz w:val="24"/>
          <w:szCs w:val="24"/>
          <w:lang w:val="en-IE"/>
        </w:rPr>
        <w:t>the availability of information about the products,</w:t>
      </w:r>
    </w:p>
    <w:p w14:paraId="02A39B7A" w14:textId="77777777" w:rsidR="001E0997" w:rsidRDefault="001E0997" w:rsidP="001E0997">
      <w:pPr>
        <w:pStyle w:val="NoSpacing"/>
        <w:numPr>
          <w:ilvl w:val="0"/>
          <w:numId w:val="2"/>
        </w:numPr>
        <w:tabs>
          <w:tab w:val="left" w:pos="426"/>
        </w:tabs>
        <w:ind w:left="426" w:hanging="426"/>
        <w:rPr>
          <w:iCs/>
          <w:sz w:val="24"/>
          <w:szCs w:val="24"/>
          <w:lang w:val="en-IE"/>
        </w:rPr>
      </w:pPr>
      <w:r>
        <w:rPr>
          <w:iCs/>
          <w:sz w:val="24"/>
          <w:szCs w:val="24"/>
          <w:lang w:val="en-IE"/>
        </w:rPr>
        <w:t>the quality of the product and service provided by the provider,</w:t>
      </w:r>
    </w:p>
    <w:p w14:paraId="5990452D" w14:textId="77777777" w:rsidR="001E0997" w:rsidRDefault="001E0997" w:rsidP="001E0997">
      <w:pPr>
        <w:pStyle w:val="NoSpacing"/>
        <w:numPr>
          <w:ilvl w:val="0"/>
          <w:numId w:val="2"/>
        </w:numPr>
        <w:tabs>
          <w:tab w:val="left" w:pos="426"/>
        </w:tabs>
        <w:ind w:left="426" w:hanging="426"/>
        <w:rPr>
          <w:iCs/>
          <w:sz w:val="24"/>
          <w:szCs w:val="24"/>
          <w:lang w:val="en-IE"/>
        </w:rPr>
      </w:pPr>
      <w:r>
        <w:rPr>
          <w:iCs/>
          <w:sz w:val="24"/>
          <w:szCs w:val="24"/>
          <w:lang w:val="en-IE"/>
        </w:rPr>
        <w:t>cost, and</w:t>
      </w:r>
    </w:p>
    <w:p w14:paraId="0EBAAF7D" w14:textId="77777777" w:rsidR="001E0997" w:rsidRPr="0059725F" w:rsidRDefault="001E0997" w:rsidP="001E0997">
      <w:pPr>
        <w:pStyle w:val="NoSpacing"/>
        <w:numPr>
          <w:ilvl w:val="0"/>
          <w:numId w:val="2"/>
        </w:numPr>
        <w:tabs>
          <w:tab w:val="left" w:pos="426"/>
        </w:tabs>
        <w:spacing w:after="360"/>
        <w:ind w:left="426" w:hanging="426"/>
        <w:rPr>
          <w:rFonts w:cs="Calibri"/>
          <w:b/>
          <w:bCs/>
          <w:color w:val="000000"/>
        </w:rPr>
      </w:pPr>
      <w:r>
        <w:rPr>
          <w:iCs/>
          <w:sz w:val="24"/>
          <w:szCs w:val="24"/>
          <w:lang w:val="en-IE"/>
        </w:rPr>
        <w:t xml:space="preserve">any other relevant consideration. </w:t>
      </w:r>
    </w:p>
    <w:p w14:paraId="2AEAF440" w14:textId="77777777" w:rsidR="001E0997" w:rsidRDefault="001E0997" w:rsidP="001E0997">
      <w:pPr>
        <w:pStyle w:val="NoSpacing"/>
        <w:tabs>
          <w:tab w:val="left" w:pos="426"/>
        </w:tabs>
        <w:spacing w:after="360"/>
        <w:rPr>
          <w:rFonts w:cs="Calibri"/>
          <w:b/>
          <w:bCs/>
          <w:color w:val="000000"/>
        </w:rPr>
      </w:pPr>
      <w:r>
        <w:rPr>
          <w:iCs/>
          <w:sz w:val="24"/>
          <w:szCs w:val="24"/>
          <w:lang w:val="en-IE"/>
        </w:rPr>
        <w:t xml:space="preserve">We are remunerated by commission for the advice we provide on our </w:t>
      </w:r>
      <w:proofErr w:type="gramStart"/>
      <w:r>
        <w:rPr>
          <w:iCs/>
          <w:sz w:val="24"/>
          <w:szCs w:val="24"/>
          <w:lang w:val="en-IE"/>
        </w:rPr>
        <w:t>insurance based</w:t>
      </w:r>
      <w:proofErr w:type="gramEnd"/>
      <w:r>
        <w:rPr>
          <w:iCs/>
          <w:sz w:val="24"/>
          <w:szCs w:val="24"/>
          <w:lang w:val="en-IE"/>
        </w:rPr>
        <w:t xml:space="preserve"> investment products.</w:t>
      </w:r>
    </w:p>
    <w:p w14:paraId="12A90AAD" w14:textId="77777777" w:rsidR="001E0997" w:rsidRPr="003E04F8" w:rsidRDefault="001E0997" w:rsidP="001E0997">
      <w:pPr>
        <w:pStyle w:val="NoSpacing"/>
        <w:tabs>
          <w:tab w:val="left" w:pos="426"/>
        </w:tabs>
        <w:spacing w:after="360"/>
        <w:rPr>
          <w:rFonts w:cs="Calibri"/>
          <w:b/>
          <w:bCs/>
          <w:color w:val="000000"/>
        </w:rPr>
      </w:pPr>
      <w:r w:rsidRPr="003E04F8">
        <w:rPr>
          <w:rFonts w:cs="Calibri"/>
          <w:color w:val="000000"/>
        </w:rPr>
        <w:t>We</w:t>
      </w:r>
      <w:ins w:id="0" w:author="Jenny Tiew" w:date="2025-05-12T10:19:00Z">
        <w:r w:rsidRPr="003E04F8">
          <w:rPr>
            <w:rFonts w:cs="Calibri"/>
            <w:lang w:val="en-IE"/>
          </w:rPr>
          <w:t xml:space="preserve"> are r</w:t>
        </w:r>
      </w:ins>
      <w:r w:rsidRPr="003E04F8">
        <w:rPr>
          <w:rFonts w:cs="Calibri"/>
          <w:lang w:val="en-IE"/>
        </w:rPr>
        <w:t>emun</w:t>
      </w:r>
      <w:ins w:id="1" w:author="Jenny Tiew" w:date="2025-05-12T10:19:00Z">
        <w:r w:rsidRPr="003E04F8">
          <w:rPr>
            <w:rFonts w:cs="Calibri"/>
            <w:lang w:val="en-IE"/>
          </w:rPr>
          <w:t>erated by commission for our investment intermediary services</w:t>
        </w:r>
      </w:ins>
      <w:r w:rsidRPr="003E04F8">
        <w:rPr>
          <w:rFonts w:cs="Calibri"/>
          <w:lang w:val="en-IE"/>
        </w:rPr>
        <w:t>.</w:t>
      </w:r>
    </w:p>
    <w:p w14:paraId="7A0B5700" w14:textId="77777777" w:rsidR="001E0997" w:rsidRDefault="001E0997" w:rsidP="001E0997">
      <w:pPr>
        <w:jc w:val="both"/>
        <w:rPr>
          <w:rFonts w:ascii="Calibri" w:hAnsi="Calibri" w:cs="Calibri"/>
          <w:b/>
          <w:bCs/>
          <w:color w:val="000000"/>
        </w:rPr>
      </w:pPr>
      <w:r>
        <w:rPr>
          <w:rFonts w:ascii="Calibri" w:hAnsi="Calibri" w:cs="Calibri"/>
          <w:b/>
          <w:bCs/>
          <w:color w:val="000000"/>
        </w:rPr>
        <w:t>Life and Pensions</w:t>
      </w:r>
    </w:p>
    <w:p w14:paraId="20159822" w14:textId="77777777" w:rsidR="001E0997" w:rsidRDefault="001E0997" w:rsidP="001E0997">
      <w:pPr>
        <w:jc w:val="both"/>
        <w:rPr>
          <w:rFonts w:ascii="Calibri" w:hAnsi="Calibri" w:cs="Calibri"/>
          <w:color w:val="000000"/>
        </w:rPr>
      </w:pPr>
      <w:r>
        <w:rPr>
          <w:rFonts w:ascii="Calibri" w:hAnsi="Calibri" w:cs="Calibri"/>
          <w:b/>
          <w:bCs/>
          <w:color w:val="000000"/>
        </w:rPr>
        <w:t>Gogarty Financial Limited</w:t>
      </w:r>
      <w:r>
        <w:rPr>
          <w:rFonts w:ascii="Calibri" w:hAnsi="Calibri" w:cs="Calibri"/>
          <w:color w:val="000000"/>
        </w:rPr>
        <w:t xml:space="preserve"> provides life assurance and pensions on a fair analysis basis i.e. providing services on the basis of a sufficiently large number of contracts and product </w:t>
      </w:r>
      <w:r>
        <w:rPr>
          <w:rFonts w:ascii="Calibri" w:hAnsi="Calibri" w:cs="Calibri"/>
          <w:color w:val="000000"/>
        </w:rPr>
        <w:lastRenderedPageBreak/>
        <w:t xml:space="preserve">producers available on the market to enable us to make a recommendation, in accordance with professional criteria, regarding which contract would be adequate to meet your needs. </w:t>
      </w:r>
    </w:p>
    <w:p w14:paraId="777A1103" w14:textId="77777777" w:rsidR="001E0997" w:rsidRDefault="001E0997" w:rsidP="001E0997">
      <w:pPr>
        <w:jc w:val="both"/>
        <w:rPr>
          <w:rFonts w:ascii="Calibri" w:hAnsi="Calibri" w:cs="Calibri"/>
          <w:color w:val="000000"/>
        </w:rPr>
      </w:pPr>
      <w:r>
        <w:rPr>
          <w:rFonts w:ascii="Calibri" w:hAnsi="Calibri" w:cs="Calibri"/>
          <w:color w:val="000000"/>
        </w:rPr>
        <w:t>We will provide assistance to you for any queries you may have in relation to the policies or in the event of a claim during the life of the policies and we will explain to you the various restrictions, conditions and exclusions attached to your policy. However, it is your responsibility to read the policy documents, literature and brochures to ensure that you understand the nature of the policy cover; particularly in relation to PHI and serious illness policies.</w:t>
      </w:r>
    </w:p>
    <w:p w14:paraId="20EB96EE" w14:textId="77777777" w:rsidR="001E0997" w:rsidRDefault="001E0997" w:rsidP="001E0997">
      <w:pPr>
        <w:jc w:val="both"/>
        <w:rPr>
          <w:rFonts w:ascii="Calibri" w:hAnsi="Calibri" w:cs="Calibri"/>
          <w:color w:val="000000"/>
        </w:rPr>
      </w:pPr>
    </w:p>
    <w:p w14:paraId="0909DF3D" w14:textId="77777777" w:rsidR="001E0997" w:rsidRDefault="001E0997" w:rsidP="001E0997">
      <w:pPr>
        <w:pStyle w:val="WW-Default"/>
        <w:spacing w:after="22"/>
        <w:jc w:val="both"/>
        <w:rPr>
          <w:rFonts w:ascii="Calibri" w:hAnsi="Calibri" w:cs="Calibri"/>
          <w:color w:val="auto"/>
        </w:rPr>
      </w:pPr>
      <w:r>
        <w:rPr>
          <w:rFonts w:ascii="Calibri" w:hAnsi="Calibri" w:cs="Calibri"/>
          <w:color w:val="auto"/>
        </w:rPr>
        <w:t xml:space="preserve">Specifically on the subject of permanent health insurance policies it is our policy to explain to you a) the meaning of disability as defined in the policy; b) the benefits available under the policy; c) the general exclusions that apply to the policy; and d) the reductions applied to the benefit where there are disability payments from other sources. </w:t>
      </w:r>
    </w:p>
    <w:p w14:paraId="5AC5D22B" w14:textId="77777777" w:rsidR="001E0997" w:rsidRDefault="001E0997" w:rsidP="001E0997">
      <w:pPr>
        <w:pStyle w:val="WW-Default"/>
        <w:jc w:val="both"/>
        <w:rPr>
          <w:rFonts w:ascii="Calibri" w:hAnsi="Calibri" w:cs="Calibri"/>
          <w:color w:val="auto"/>
        </w:rPr>
      </w:pPr>
    </w:p>
    <w:p w14:paraId="721C9F7F" w14:textId="77777777" w:rsidR="001E0997" w:rsidRDefault="001E0997" w:rsidP="001E0997">
      <w:pPr>
        <w:pStyle w:val="WW-Default"/>
        <w:jc w:val="both"/>
      </w:pPr>
      <w:r>
        <w:rPr>
          <w:rFonts w:ascii="Calibri" w:hAnsi="Calibri" w:cs="Calibri"/>
          <w:color w:val="auto"/>
        </w:rPr>
        <w:t xml:space="preserve">For a serious illness policy, we will explain clearly to you the restrictions, conditions and general exclusions that attach to that policy. </w:t>
      </w:r>
    </w:p>
    <w:p w14:paraId="4F1FD035" w14:textId="77777777" w:rsidR="001E0997" w:rsidRDefault="001E0997" w:rsidP="001E0997">
      <w:pPr>
        <w:jc w:val="both"/>
      </w:pPr>
    </w:p>
    <w:p w14:paraId="128371E0" w14:textId="77777777" w:rsidR="001E0997" w:rsidRDefault="001E0997" w:rsidP="001E0997">
      <w:pPr>
        <w:pStyle w:val="CM114"/>
        <w:spacing w:after="0"/>
        <w:ind w:right="100"/>
        <w:jc w:val="both"/>
        <w:rPr>
          <w:rFonts w:ascii="Calibri" w:hAnsi="Calibri" w:cs="Calibri"/>
          <w:color w:val="000000"/>
        </w:rPr>
      </w:pPr>
      <w:r>
        <w:rPr>
          <w:rFonts w:ascii="Calibri" w:hAnsi="Calibri" w:cs="Calibri"/>
          <w:color w:val="000000"/>
        </w:rPr>
        <w:t xml:space="preserve">We will also offer assistance to you in relation to processing claims on policies taken out with us and in seeking renewal terms on your cover. </w:t>
      </w:r>
    </w:p>
    <w:p w14:paraId="57B45213" w14:textId="77777777" w:rsidR="001E0997" w:rsidRDefault="001E0997" w:rsidP="001E0997">
      <w:pPr>
        <w:pStyle w:val="CM124"/>
        <w:spacing w:after="0" w:line="270" w:lineRule="exact"/>
        <w:jc w:val="both"/>
        <w:rPr>
          <w:rFonts w:ascii="Calibri" w:hAnsi="Calibri" w:cs="Calibri"/>
          <w:b/>
          <w:color w:val="365F91"/>
        </w:rPr>
      </w:pPr>
    </w:p>
    <w:p w14:paraId="3BBD897B" w14:textId="77777777" w:rsidR="001E0997" w:rsidRDefault="001E0997" w:rsidP="001E0997">
      <w:pPr>
        <w:jc w:val="both"/>
        <w:rPr>
          <w:rFonts w:ascii="Calibri" w:hAnsi="Calibri" w:cs="Calibri"/>
          <w:color w:val="000000"/>
        </w:rPr>
      </w:pPr>
    </w:p>
    <w:p w14:paraId="715000B5" w14:textId="77777777" w:rsidR="001E0997" w:rsidRDefault="001E0997" w:rsidP="001E0997">
      <w:pPr>
        <w:jc w:val="both"/>
        <w:rPr>
          <w:rFonts w:ascii="Calibri" w:hAnsi="Calibri"/>
          <w:b/>
          <w:u w:val="single"/>
          <w:lang w:val="en-US"/>
        </w:rPr>
      </w:pPr>
      <w:r w:rsidRPr="00F06841">
        <w:rPr>
          <w:rFonts w:ascii="Calibri" w:hAnsi="Calibri"/>
          <w:b/>
          <w:u w:val="single"/>
          <w:lang w:val="en-US"/>
        </w:rPr>
        <w:t>Sustainability Factors – Investment/IBIPs/Pension Advice</w:t>
      </w:r>
    </w:p>
    <w:p w14:paraId="25381578" w14:textId="77777777" w:rsidR="001E0997" w:rsidRDefault="001E0997" w:rsidP="001E0997">
      <w:pPr>
        <w:jc w:val="both"/>
        <w:rPr>
          <w:rFonts w:ascii="Calibri" w:hAnsi="Calibri"/>
          <w:b/>
          <w:u w:val="single"/>
          <w:lang w:val="en-US"/>
        </w:rPr>
      </w:pPr>
    </w:p>
    <w:p w14:paraId="739C5DDA" w14:textId="77777777" w:rsidR="001E0997" w:rsidRPr="007F75CF" w:rsidRDefault="001E0997" w:rsidP="001E0997">
      <w:pPr>
        <w:jc w:val="both"/>
        <w:rPr>
          <w:rFonts w:ascii="Calibri" w:hAnsi="Calibri"/>
          <w:bCs/>
          <w:lang w:val="en-US" w:eastAsia="en-US"/>
        </w:rPr>
      </w:pPr>
      <w:r w:rsidRPr="007F75CF">
        <w:rPr>
          <w:rFonts w:ascii="Calibri" w:hAnsi="Calibri"/>
          <w:bCs/>
          <w:lang w:val="en-US"/>
        </w:rPr>
        <w:t xml:space="preserve">In </w:t>
      </w:r>
      <w:r>
        <w:rPr>
          <w:rFonts w:ascii="Calibri" w:hAnsi="Calibri"/>
          <w:bCs/>
          <w:lang w:val="en-US"/>
        </w:rPr>
        <w:t>accordance with the Sustainable Finance Disclosure Regulations (‘SFDR’</w:t>
      </w:r>
      <w:proofErr w:type="gramStart"/>
      <w:r>
        <w:rPr>
          <w:rFonts w:ascii="Calibri" w:hAnsi="Calibri"/>
          <w:bCs/>
          <w:lang w:val="en-US"/>
        </w:rPr>
        <w:t>) ,</w:t>
      </w:r>
      <w:proofErr w:type="gramEnd"/>
      <w:r>
        <w:rPr>
          <w:rFonts w:ascii="Calibri" w:hAnsi="Calibri"/>
          <w:bCs/>
          <w:lang w:val="en-US"/>
        </w:rPr>
        <w:t xml:space="preserve"> we inform you that when providing advice on insurance-based investment products/investments, we do not assess, in addition to relevant financial risks, relevant sustainability risks as far as this information is available in relation the products proposed/advised on. That means that we do not assess </w:t>
      </w:r>
      <w:proofErr w:type="gramStart"/>
      <w:r>
        <w:rPr>
          <w:rFonts w:ascii="Calibri" w:hAnsi="Calibri"/>
          <w:bCs/>
          <w:lang w:val="en-US"/>
        </w:rPr>
        <w:t>environmental ,social</w:t>
      </w:r>
      <w:proofErr w:type="gramEnd"/>
      <w:r>
        <w:rPr>
          <w:rFonts w:ascii="Calibri" w:hAnsi="Calibri"/>
          <w:bCs/>
          <w:lang w:val="en-US"/>
        </w:rPr>
        <w:t xml:space="preserve"> or governance events/conditions that, if they occur, could have a material negative impact on the value of the investment.</w:t>
      </w:r>
    </w:p>
    <w:p w14:paraId="50C97C6A" w14:textId="77777777" w:rsidR="001E0997" w:rsidRDefault="001E0997" w:rsidP="001E0997">
      <w:pPr>
        <w:jc w:val="both"/>
        <w:rPr>
          <w:rFonts w:ascii="Calibri" w:hAnsi="Calibri"/>
          <w:b/>
          <w:u w:val="single"/>
          <w:lang w:val="en-US" w:eastAsia="en-US"/>
        </w:rPr>
      </w:pPr>
    </w:p>
    <w:p w14:paraId="5CB6D109" w14:textId="77777777" w:rsidR="001E0997" w:rsidRDefault="001E0997" w:rsidP="001E0997">
      <w:pPr>
        <w:jc w:val="both"/>
        <w:rPr>
          <w:rFonts w:ascii="Calibri" w:hAnsi="Calibri"/>
          <w:bCs/>
          <w:lang w:val="en-US" w:eastAsia="en-US"/>
        </w:rPr>
      </w:pPr>
      <w:r>
        <w:rPr>
          <w:rFonts w:ascii="Calibri" w:hAnsi="Calibri"/>
          <w:bCs/>
          <w:lang w:val="en-US" w:eastAsia="en-US"/>
        </w:rPr>
        <w:t xml:space="preserve">When providing advice on insurance-based investment products (‘IBIPs’) or investment advice we do not consider the impacts of our advice that result in negative effects on sustainability factors (namely environmental, social and employee matters, respect for human rights, anti-corruption and anti-bribery matters), because currently there </w:t>
      </w:r>
      <w:proofErr w:type="gramStart"/>
      <w:r>
        <w:rPr>
          <w:rFonts w:ascii="Calibri" w:hAnsi="Calibri"/>
          <w:bCs/>
          <w:lang w:val="en-US" w:eastAsia="en-US"/>
        </w:rPr>
        <w:t>are  limited</w:t>
      </w:r>
      <w:proofErr w:type="gramEnd"/>
      <w:r>
        <w:rPr>
          <w:rFonts w:ascii="Calibri" w:hAnsi="Calibri"/>
          <w:bCs/>
          <w:lang w:val="en-US" w:eastAsia="en-US"/>
        </w:rPr>
        <w:t xml:space="preserve"> relevant products available on the market which meet these criteria. The area is important but relatively new and we will review our position each January.</w:t>
      </w:r>
    </w:p>
    <w:p w14:paraId="6C7E4100" w14:textId="77777777" w:rsidR="001E0997" w:rsidRDefault="001E0997" w:rsidP="001E0997">
      <w:pPr>
        <w:jc w:val="both"/>
        <w:rPr>
          <w:rFonts w:ascii="Calibri" w:hAnsi="Calibri"/>
          <w:bCs/>
          <w:lang w:val="en-US" w:eastAsia="en-US"/>
        </w:rPr>
      </w:pPr>
    </w:p>
    <w:p w14:paraId="42908B12" w14:textId="77777777" w:rsidR="001E0997" w:rsidRPr="002C7AD9" w:rsidRDefault="001E0997" w:rsidP="001E0997">
      <w:pPr>
        <w:jc w:val="both"/>
        <w:rPr>
          <w:rFonts w:ascii="Calibri" w:hAnsi="Calibri"/>
          <w:b/>
          <w:u w:val="single"/>
          <w:lang w:val="en-US" w:eastAsia="en-US"/>
        </w:rPr>
      </w:pPr>
      <w:r w:rsidRPr="002C7AD9">
        <w:rPr>
          <w:rFonts w:ascii="Calibri" w:hAnsi="Calibri"/>
          <w:b/>
          <w:u w:val="single"/>
          <w:lang w:val="en-US" w:eastAsia="en-US"/>
        </w:rPr>
        <w:t>Impact on Return</w:t>
      </w:r>
    </w:p>
    <w:p w14:paraId="3E3404EF" w14:textId="77777777" w:rsidR="001E0997" w:rsidRDefault="001E0997" w:rsidP="001E0997">
      <w:pPr>
        <w:jc w:val="both"/>
        <w:rPr>
          <w:rFonts w:ascii="Calibri" w:hAnsi="Calibri"/>
          <w:b/>
          <w:u w:val="single"/>
          <w:lang w:val="en-US" w:eastAsia="en-US"/>
        </w:rPr>
      </w:pPr>
    </w:p>
    <w:p w14:paraId="6CAE2508" w14:textId="77777777" w:rsidR="001E0997" w:rsidRPr="002041D0" w:rsidRDefault="001E0997" w:rsidP="001E0997">
      <w:pPr>
        <w:jc w:val="both"/>
        <w:rPr>
          <w:rFonts w:ascii="Calibri" w:hAnsi="Calibri"/>
          <w:bCs/>
          <w:lang w:val="en-US" w:eastAsia="en-US"/>
        </w:rPr>
      </w:pPr>
      <w:r w:rsidRPr="002041D0">
        <w:rPr>
          <w:rFonts w:ascii="Calibri" w:hAnsi="Calibri"/>
          <w:bCs/>
          <w:lang w:val="en-US" w:eastAsia="en-US"/>
        </w:rPr>
        <w:t xml:space="preserve">We </w:t>
      </w:r>
      <w:r>
        <w:rPr>
          <w:rFonts w:ascii="Calibri" w:hAnsi="Calibri"/>
          <w:bCs/>
          <w:lang w:val="en-US" w:eastAsia="en-US"/>
        </w:rPr>
        <w:t>do</w:t>
      </w:r>
      <w:r w:rsidRPr="002041D0">
        <w:rPr>
          <w:rFonts w:ascii="Calibri" w:hAnsi="Calibri"/>
          <w:bCs/>
          <w:lang w:val="en-US" w:eastAsia="en-US"/>
        </w:rPr>
        <w:t xml:space="preserve"> not assess the likely impacts of sustainability risks on the returns of Investment/Pensions</w:t>
      </w:r>
      <w:r>
        <w:rPr>
          <w:rFonts w:ascii="Calibri" w:hAnsi="Calibri"/>
          <w:bCs/>
          <w:lang w:val="en-US" w:eastAsia="en-US"/>
        </w:rPr>
        <w:t xml:space="preserve"> since we have not been able to identify any sustainability risks that are relevant.</w:t>
      </w:r>
    </w:p>
    <w:p w14:paraId="6FCF866F" w14:textId="77777777" w:rsidR="001E0997" w:rsidRDefault="001E0997" w:rsidP="001E0997">
      <w:pPr>
        <w:jc w:val="both"/>
        <w:rPr>
          <w:rFonts w:ascii="Calibri" w:hAnsi="Calibri" w:cs="Calibri"/>
          <w:b/>
          <w:bCs/>
        </w:rPr>
      </w:pPr>
    </w:p>
    <w:p w14:paraId="07654B23" w14:textId="77777777" w:rsidR="001E0997" w:rsidRPr="00262926" w:rsidRDefault="001E0997" w:rsidP="001E0997">
      <w:pPr>
        <w:jc w:val="both"/>
        <w:rPr>
          <w:rFonts w:ascii="Calibri" w:hAnsi="Calibri" w:cs="Calibri"/>
          <w:b/>
          <w:bCs/>
          <w:u w:val="single"/>
        </w:rPr>
      </w:pPr>
      <w:r w:rsidRPr="00262926">
        <w:rPr>
          <w:rFonts w:ascii="Calibri" w:hAnsi="Calibri" w:cs="Calibri"/>
          <w:b/>
          <w:bCs/>
          <w:u w:val="single"/>
        </w:rPr>
        <w:t>Statement of Charges</w:t>
      </w:r>
    </w:p>
    <w:p w14:paraId="5400261A" w14:textId="77777777" w:rsidR="001E0997" w:rsidRDefault="001E0997" w:rsidP="001E0997">
      <w:pPr>
        <w:jc w:val="both"/>
        <w:rPr>
          <w:rFonts w:ascii="Calibri" w:hAnsi="Calibri" w:cs="Calibri"/>
          <w:b/>
          <w:bCs/>
        </w:rPr>
      </w:pPr>
    </w:p>
    <w:p w14:paraId="24C2899D" w14:textId="77777777" w:rsidR="001E0997" w:rsidRDefault="001E0997" w:rsidP="001E0997">
      <w:pPr>
        <w:jc w:val="both"/>
        <w:rPr>
          <w:rFonts w:ascii="Calibri" w:hAnsi="Calibri" w:cs="Calibri"/>
        </w:rPr>
      </w:pPr>
      <w:r>
        <w:rPr>
          <w:rFonts w:ascii="Calibri" w:hAnsi="Calibri" w:cs="Calibri"/>
          <w:b/>
          <w:bCs/>
        </w:rPr>
        <w:t>Gogarty Financial Limited</w:t>
      </w:r>
      <w:r>
        <w:rPr>
          <w:rFonts w:ascii="Calibri" w:hAnsi="Calibri" w:cs="Calibri"/>
        </w:rPr>
        <w:t xml:space="preserve"> is remunerated by commission and other payments from product producers or lenders on the completion of business. You may choose to pay in full for our </w:t>
      </w:r>
      <w:r>
        <w:rPr>
          <w:rFonts w:ascii="Calibri" w:hAnsi="Calibri" w:cs="Calibri"/>
        </w:rPr>
        <w:lastRenderedPageBreak/>
        <w:t xml:space="preserve">services by means of a fee. Where we receive recurring commission, this forms part of the remuneration for initial advice provided.  We reserve the right to charge additional fees if the number of hours relating to on-going advice/assistance exceeds 4 hours. </w:t>
      </w:r>
    </w:p>
    <w:p w14:paraId="56262187" w14:textId="77777777" w:rsidR="001E0997" w:rsidRPr="00F06841" w:rsidRDefault="001E0997" w:rsidP="001E0997">
      <w:pPr>
        <w:pStyle w:val="CM117"/>
        <w:spacing w:after="0"/>
        <w:jc w:val="both"/>
        <w:rPr>
          <w:rFonts w:ascii="Calibri" w:hAnsi="Calibri" w:cs="Calibri"/>
          <w:color w:val="000000"/>
        </w:rPr>
      </w:pPr>
      <w:r>
        <w:rPr>
          <w:rFonts w:ascii="Calibri" w:hAnsi="Calibri" w:cs="Calibri"/>
          <w:color w:val="000000"/>
        </w:rPr>
        <w:t xml:space="preserve"> </w:t>
      </w:r>
      <w:r w:rsidRPr="00F06841">
        <w:rPr>
          <w:rFonts w:ascii="Calibri" w:hAnsi="Calibri"/>
        </w:rPr>
        <w:t>A summary of the details of all arrangements for any fee, commission other reward or remuneration paid or provided to us which have agreed with product providers is available in our office or on our website – www.gfl.ie</w:t>
      </w:r>
    </w:p>
    <w:p w14:paraId="0FE11B8D" w14:textId="77777777" w:rsidR="001E0997" w:rsidRDefault="001E0997" w:rsidP="001E0997">
      <w:pPr>
        <w:pStyle w:val="WW-Default"/>
        <w:rPr>
          <w:rFonts w:ascii="Calibri" w:hAnsi="Calibri" w:cs="Calibri"/>
        </w:rPr>
      </w:pPr>
    </w:p>
    <w:p w14:paraId="49EAAC17" w14:textId="77777777" w:rsidR="001E0997" w:rsidRPr="00F06841" w:rsidRDefault="001E0997" w:rsidP="001E0997">
      <w:pPr>
        <w:pStyle w:val="WW-Default"/>
      </w:pPr>
      <w:r>
        <w:rPr>
          <w:rFonts w:ascii="Calibri" w:hAnsi="Calibri" w:cs="Calibri"/>
        </w:rPr>
        <w:t xml:space="preserve">In certain circumstances, it will be necessary to charge a fee for services provided. These are listed below for life, non-life business and Standard PRSAs. In other circumstances where fees are chargeable or where you choose to pay in full for our service by fee, we will notify you in writing in advance and agree the scale of fees to be charged if different from fees outlined below. </w:t>
      </w:r>
    </w:p>
    <w:p w14:paraId="4AD8CD37" w14:textId="77777777" w:rsidR="001E0997" w:rsidRDefault="001E0997" w:rsidP="001E0997">
      <w:pPr>
        <w:pStyle w:val="WW-Default"/>
        <w:rPr>
          <w:rFonts w:ascii="Calibri" w:hAnsi="Calibri" w:cs="Calibri"/>
        </w:rPr>
      </w:pPr>
    </w:p>
    <w:p w14:paraId="7A458F2B" w14:textId="77777777" w:rsidR="001E0997" w:rsidRDefault="001E0997" w:rsidP="001E0997">
      <w:pPr>
        <w:pStyle w:val="CM117"/>
        <w:spacing w:after="0"/>
        <w:jc w:val="both"/>
        <w:rPr>
          <w:rFonts w:ascii="Calibri" w:hAnsi="Calibri" w:cs="Calibri"/>
        </w:rPr>
      </w:pPr>
      <w:r>
        <w:rPr>
          <w:rFonts w:ascii="Calibri" w:hAnsi="Calibri" w:cs="Calibri"/>
          <w:color w:val="000000"/>
        </w:rPr>
        <w:t xml:space="preserve">If we receive commission from a product provider, this will be offset against the fee which we will charge you. Where the commission is greater than the fee due, the commission will become the amount payable to the firm unless an arrangement to the contrary is made. </w:t>
      </w:r>
    </w:p>
    <w:p w14:paraId="59925CCE" w14:textId="77777777" w:rsidR="001E0997" w:rsidRDefault="001E0997" w:rsidP="001E0997">
      <w:pPr>
        <w:pStyle w:val="WW-Default"/>
        <w:spacing w:line="270" w:lineRule="exact"/>
        <w:jc w:val="both"/>
        <w:rPr>
          <w:rFonts w:ascii="Calibri" w:hAnsi="Calibri" w:cs="Calibri"/>
        </w:rPr>
      </w:pPr>
    </w:p>
    <w:p w14:paraId="5EFF3229" w14:textId="77777777" w:rsidR="001E0997" w:rsidRDefault="001E0997" w:rsidP="001E0997">
      <w:pPr>
        <w:pStyle w:val="CM115"/>
        <w:spacing w:after="0" w:line="270" w:lineRule="exact"/>
        <w:jc w:val="both"/>
        <w:rPr>
          <w:rFonts w:ascii="Calibri" w:hAnsi="Calibri" w:cs="Calibri"/>
          <w:color w:val="000000"/>
        </w:rPr>
      </w:pPr>
      <w:r>
        <w:rPr>
          <w:rFonts w:ascii="Calibri" w:hAnsi="Calibri" w:cs="Calibri"/>
          <w:b/>
          <w:color w:val="365F91"/>
        </w:rPr>
        <w:t xml:space="preserve">Life Fees </w:t>
      </w:r>
    </w:p>
    <w:p w14:paraId="7F343B3D" w14:textId="77777777" w:rsidR="001E0997" w:rsidRPr="00757FF0" w:rsidRDefault="001E0997" w:rsidP="001E0997">
      <w:pPr>
        <w:pStyle w:val="CM114"/>
        <w:spacing w:after="0"/>
        <w:jc w:val="both"/>
        <w:rPr>
          <w:rFonts w:ascii="Calibri" w:hAnsi="Calibri" w:cs="Calibri"/>
          <w:strike/>
        </w:rPr>
      </w:pPr>
      <w:r>
        <w:rPr>
          <w:rFonts w:ascii="Calibri" w:hAnsi="Calibri" w:cs="Calibri"/>
          <w:color w:val="000000"/>
        </w:rPr>
        <w:t xml:space="preserve">You may elect to deal with us on a fee basis.  </w:t>
      </w:r>
    </w:p>
    <w:p w14:paraId="11D18607" w14:textId="77777777" w:rsidR="001E0997" w:rsidRDefault="001E0997" w:rsidP="001E0997">
      <w:pPr>
        <w:jc w:val="both"/>
        <w:rPr>
          <w:rFonts w:ascii="Calibri" w:hAnsi="Calibri" w:cs="Calibri"/>
        </w:rPr>
      </w:pPr>
      <w:r>
        <w:rPr>
          <w:rFonts w:ascii="Calibri" w:hAnsi="Calibri" w:cs="Calibri"/>
        </w:rPr>
        <w:t>e.g.</w:t>
      </w:r>
    </w:p>
    <w:p w14:paraId="2E0F7F8E" w14:textId="77777777" w:rsidR="001E0997" w:rsidRDefault="001E0997" w:rsidP="001E0997">
      <w:pPr>
        <w:tabs>
          <w:tab w:val="left" w:pos="2694"/>
        </w:tabs>
        <w:jc w:val="both"/>
        <w:rPr>
          <w:rFonts w:ascii="Calibri" w:hAnsi="Calibri" w:cs="Calibri"/>
        </w:rPr>
      </w:pPr>
      <w:r>
        <w:rPr>
          <w:rFonts w:ascii="Calibri" w:hAnsi="Calibri" w:cs="Calibri"/>
        </w:rPr>
        <w:t>Principles / Directors</w:t>
      </w:r>
      <w:r>
        <w:rPr>
          <w:rFonts w:ascii="Calibri" w:hAnsi="Calibri" w:cs="Calibri"/>
        </w:rPr>
        <w:tab/>
        <w:t>€150 per hour</w:t>
      </w:r>
    </w:p>
    <w:p w14:paraId="239D293A" w14:textId="77777777" w:rsidR="001E0997" w:rsidRDefault="001E0997" w:rsidP="001E0997">
      <w:pPr>
        <w:tabs>
          <w:tab w:val="left" w:pos="2694"/>
        </w:tabs>
        <w:jc w:val="both"/>
        <w:rPr>
          <w:rFonts w:ascii="Calibri" w:hAnsi="Calibri" w:cs="Calibri"/>
          <w:b/>
          <w:color w:val="365F91"/>
        </w:rPr>
      </w:pPr>
    </w:p>
    <w:p w14:paraId="5F436A37" w14:textId="77777777" w:rsidR="001E0997" w:rsidRDefault="001E0997" w:rsidP="001E0997">
      <w:pPr>
        <w:tabs>
          <w:tab w:val="left" w:pos="2694"/>
        </w:tabs>
        <w:jc w:val="both"/>
        <w:rPr>
          <w:rFonts w:ascii="Calibri" w:hAnsi="Calibri" w:cs="Calibri"/>
          <w:bCs/>
        </w:rPr>
      </w:pPr>
      <w:r w:rsidRPr="00CA46D7">
        <w:rPr>
          <w:rFonts w:ascii="Calibri" w:hAnsi="Calibri" w:cs="Calibri"/>
          <w:bCs/>
        </w:rPr>
        <w:t>Additional fees may be payable for complex cases or to reflect value, specialist skills or urgency</w:t>
      </w:r>
      <w:r>
        <w:rPr>
          <w:rFonts w:ascii="Calibri" w:hAnsi="Calibri" w:cs="Calibri"/>
          <w:bCs/>
        </w:rPr>
        <w:t>. We will notify you in advance and agree the scale of fees to be charged.</w:t>
      </w:r>
    </w:p>
    <w:p w14:paraId="384E9925" w14:textId="77777777" w:rsidR="001E0997" w:rsidRPr="00CA46D7" w:rsidRDefault="001E0997" w:rsidP="001E0997">
      <w:pPr>
        <w:tabs>
          <w:tab w:val="left" w:pos="2694"/>
        </w:tabs>
        <w:jc w:val="both"/>
        <w:rPr>
          <w:rFonts w:ascii="Calibri" w:hAnsi="Calibri" w:cs="Calibri"/>
          <w:bCs/>
        </w:rPr>
      </w:pPr>
    </w:p>
    <w:p w14:paraId="3A560020" w14:textId="77777777" w:rsidR="001E0997" w:rsidRDefault="001E0997" w:rsidP="001E0997">
      <w:pPr>
        <w:spacing w:line="280" w:lineRule="exact"/>
        <w:jc w:val="both"/>
        <w:rPr>
          <w:rFonts w:ascii="Calibri" w:hAnsi="Calibri" w:cs="Calibri"/>
          <w:color w:val="000000"/>
        </w:rPr>
      </w:pPr>
      <w:r>
        <w:rPr>
          <w:rFonts w:ascii="Calibri" w:hAnsi="Calibri" w:cs="Calibri"/>
          <w:b/>
          <w:color w:val="365F91"/>
        </w:rPr>
        <w:t xml:space="preserve">Personal Retirement Savings Accounts (PRSAs) – Fees </w:t>
      </w:r>
    </w:p>
    <w:p w14:paraId="104FA3BE" w14:textId="77777777" w:rsidR="001E0997" w:rsidRDefault="001E0997" w:rsidP="001E0997">
      <w:pPr>
        <w:jc w:val="both"/>
        <w:rPr>
          <w:rFonts w:ascii="Calibri" w:hAnsi="Calibri" w:cs="Calibri"/>
          <w:color w:val="000000"/>
        </w:rPr>
      </w:pPr>
      <w:r>
        <w:rPr>
          <w:rFonts w:ascii="Calibri" w:hAnsi="Calibri" w:cs="Calibri"/>
          <w:color w:val="000000"/>
        </w:rPr>
        <w:t xml:space="preserve">Where advice is requested for PRSAs, the following hourly fees will apply: </w:t>
      </w:r>
    </w:p>
    <w:p w14:paraId="5A497AE0" w14:textId="77777777" w:rsidR="001E0997" w:rsidRDefault="001E0997" w:rsidP="001E0997">
      <w:pPr>
        <w:jc w:val="both"/>
        <w:rPr>
          <w:rFonts w:ascii="Calibri" w:hAnsi="Calibri" w:cs="Calibri"/>
          <w:color w:val="000000"/>
        </w:rPr>
      </w:pPr>
      <w:r>
        <w:rPr>
          <w:rFonts w:ascii="Calibri" w:hAnsi="Calibri" w:cs="Calibri"/>
          <w:color w:val="000000"/>
        </w:rPr>
        <w:t>Advisor fees: €150 per hour.</w:t>
      </w:r>
    </w:p>
    <w:p w14:paraId="4FFBCED2" w14:textId="77777777" w:rsidR="001E0997" w:rsidRDefault="001E0997" w:rsidP="001E0997">
      <w:pPr>
        <w:jc w:val="both"/>
        <w:rPr>
          <w:rFonts w:ascii="Calibri" w:hAnsi="Calibri" w:cs="Calibri"/>
          <w:color w:val="000000"/>
        </w:rPr>
      </w:pPr>
      <w:r>
        <w:rPr>
          <w:rFonts w:ascii="Calibri" w:hAnsi="Calibri" w:cs="Calibri"/>
          <w:color w:val="000000"/>
        </w:rPr>
        <w:t>Additional fees may be payable for complex cases or to reflect value, specialist skills or urgency. We will give an estimate of this rate in advance of providing you with services. If we receive commission from a product provider, this will be offset against the fee which we will charge you. Where the commission is greater than the fee due, the commission will become the amount payable to the intermediary unless an arrangement to the contrary is made.</w:t>
      </w:r>
    </w:p>
    <w:p w14:paraId="0A3A3A44" w14:textId="77777777" w:rsidR="001E0997" w:rsidRDefault="001E0997" w:rsidP="001E0997">
      <w:pPr>
        <w:spacing w:line="280" w:lineRule="exact"/>
        <w:jc w:val="both"/>
        <w:rPr>
          <w:rFonts w:ascii="Calibri" w:hAnsi="Calibri" w:cs="Calibri"/>
          <w:color w:val="000000"/>
        </w:rPr>
      </w:pPr>
    </w:p>
    <w:p w14:paraId="76D9EC5C" w14:textId="77777777" w:rsidR="001E0997" w:rsidRDefault="001E0997" w:rsidP="001E0997">
      <w:pPr>
        <w:spacing w:line="280" w:lineRule="exact"/>
        <w:jc w:val="both"/>
        <w:rPr>
          <w:rFonts w:ascii="Calibri" w:hAnsi="Calibri" w:cs="Calibri"/>
          <w:b/>
          <w:bCs/>
          <w:color w:val="000000"/>
          <w:u w:val="single"/>
        </w:rPr>
      </w:pPr>
      <w:r w:rsidRPr="002007E9">
        <w:rPr>
          <w:rFonts w:ascii="Calibri" w:hAnsi="Calibri" w:cs="Calibri"/>
          <w:b/>
          <w:bCs/>
          <w:color w:val="000000"/>
          <w:u w:val="single"/>
        </w:rPr>
        <w:t>Ongoing Suitability</w:t>
      </w:r>
    </w:p>
    <w:p w14:paraId="214D8554" w14:textId="77777777" w:rsidR="001E0997" w:rsidRDefault="001E0997" w:rsidP="001E0997">
      <w:pPr>
        <w:spacing w:line="280" w:lineRule="exact"/>
        <w:jc w:val="both"/>
        <w:rPr>
          <w:rFonts w:ascii="Calibri" w:hAnsi="Calibri" w:cs="Calibri"/>
          <w:b/>
          <w:bCs/>
          <w:color w:val="000000"/>
          <w:u w:val="single"/>
        </w:rPr>
      </w:pPr>
    </w:p>
    <w:p w14:paraId="36009D64" w14:textId="77777777" w:rsidR="001E0997" w:rsidRDefault="001E0997" w:rsidP="001E0997">
      <w:pPr>
        <w:spacing w:line="280" w:lineRule="exact"/>
        <w:jc w:val="both"/>
        <w:rPr>
          <w:rFonts w:ascii="Calibri" w:hAnsi="Calibri" w:cs="Calibri"/>
          <w:color w:val="000000"/>
        </w:rPr>
      </w:pPr>
      <w:r w:rsidRPr="00190430">
        <w:rPr>
          <w:rFonts w:ascii="Calibri" w:hAnsi="Calibri" w:cs="Calibri"/>
          <w:color w:val="000000"/>
        </w:rPr>
        <w:t>The firm’s service does not include ongoing suitability assessments.</w:t>
      </w:r>
    </w:p>
    <w:p w14:paraId="50A2CFCE" w14:textId="77777777" w:rsidR="001E0997" w:rsidRPr="00190430" w:rsidRDefault="001E0997" w:rsidP="001E0997">
      <w:pPr>
        <w:spacing w:line="280" w:lineRule="exact"/>
        <w:jc w:val="both"/>
        <w:rPr>
          <w:rFonts w:ascii="Calibri" w:hAnsi="Calibri" w:cs="Calibri"/>
          <w:color w:val="000000"/>
        </w:rPr>
      </w:pPr>
    </w:p>
    <w:p w14:paraId="110B00CF" w14:textId="77777777" w:rsidR="001E0997" w:rsidRDefault="001E0997" w:rsidP="001E0997">
      <w:pPr>
        <w:jc w:val="both"/>
        <w:rPr>
          <w:rFonts w:ascii="Calibri" w:hAnsi="Calibri" w:cs="Calibri"/>
        </w:rPr>
      </w:pPr>
      <w:r>
        <w:rPr>
          <w:rFonts w:ascii="Calibri" w:hAnsi="Calibri" w:cs="Calibri"/>
          <w:b/>
          <w:color w:val="365F91"/>
        </w:rPr>
        <w:t>Regular Reviews</w:t>
      </w:r>
    </w:p>
    <w:p w14:paraId="6E2AB90C" w14:textId="77777777" w:rsidR="001E0997" w:rsidRDefault="001E0997" w:rsidP="001E0997">
      <w:pPr>
        <w:spacing w:line="280" w:lineRule="exact"/>
        <w:jc w:val="both"/>
        <w:rPr>
          <w:rFonts w:ascii="Calibri" w:hAnsi="Calibri" w:cs="Calibri"/>
          <w:b/>
          <w:color w:val="333399"/>
        </w:rPr>
      </w:pPr>
      <w:r>
        <w:rPr>
          <w:rFonts w:ascii="Calibri" w:hAnsi="Calibri" w:cs="Calibri"/>
        </w:rPr>
        <w:t xml:space="preserve">It is in your best interests that you review, on a regular basis, the products which we have arranged for you. As your circumstances change, your needs will change which may result in you having insufficient insurance coverand/or inappropriate investments. We would therefore advise that you contact us to ensure that you are provided with </w:t>
      </w:r>
      <w:proofErr w:type="gramStart"/>
      <w:r>
        <w:rPr>
          <w:rFonts w:ascii="Calibri" w:hAnsi="Calibri" w:cs="Calibri"/>
        </w:rPr>
        <w:t>up to date</w:t>
      </w:r>
      <w:proofErr w:type="gramEnd"/>
      <w:r>
        <w:rPr>
          <w:rFonts w:ascii="Calibri" w:hAnsi="Calibri" w:cs="Calibri"/>
        </w:rPr>
        <w:t xml:space="preserve"> advice and products best suited to your individual needs. </w:t>
      </w:r>
    </w:p>
    <w:p w14:paraId="7809F5DF" w14:textId="77777777" w:rsidR="001E0997" w:rsidRDefault="001E0997" w:rsidP="001E0997">
      <w:pPr>
        <w:spacing w:line="280" w:lineRule="exact"/>
        <w:jc w:val="both"/>
        <w:rPr>
          <w:rFonts w:ascii="Calibri" w:hAnsi="Calibri" w:cs="Calibri"/>
          <w:b/>
          <w:color w:val="333399"/>
        </w:rPr>
      </w:pPr>
    </w:p>
    <w:p w14:paraId="312A573C" w14:textId="77777777" w:rsidR="001E0997" w:rsidRDefault="001E0997" w:rsidP="001E0997">
      <w:pPr>
        <w:spacing w:line="280" w:lineRule="exact"/>
        <w:jc w:val="both"/>
        <w:rPr>
          <w:rFonts w:ascii="Calibri" w:hAnsi="Calibri"/>
          <w:b/>
          <w:color w:val="365F91"/>
          <w:u w:val="single"/>
        </w:rPr>
      </w:pPr>
      <w:r>
        <w:rPr>
          <w:rFonts w:ascii="Calibri" w:hAnsi="Calibri"/>
          <w:b/>
          <w:color w:val="365F91"/>
          <w:u w:val="single"/>
        </w:rPr>
        <w:t>Default on payments by clients</w:t>
      </w:r>
    </w:p>
    <w:p w14:paraId="40616FF0" w14:textId="77777777" w:rsidR="001E0997" w:rsidRPr="004A3853" w:rsidRDefault="001E0997" w:rsidP="001E0997">
      <w:pPr>
        <w:spacing w:line="280" w:lineRule="exact"/>
        <w:jc w:val="both"/>
        <w:rPr>
          <w:rFonts w:ascii="Calibri" w:hAnsi="Calibri" w:cs="Calibri"/>
        </w:rPr>
      </w:pPr>
      <w:ins w:id="2" w:author="Jenny Tiew" w:date="2025-05-12T09:59:00Z">
        <w:r w:rsidRPr="004A3853">
          <w:rPr>
            <w:rFonts w:ascii="Calibri" w:hAnsi="Calibri" w:cs="Calibri"/>
          </w:rPr>
          <w:t xml:space="preserve">We will exercise our legal rights to receive payments due to us from clients (fees and insurance premiums) for services provided. In particular, without limitation to the generality </w:t>
        </w:r>
        <w:r w:rsidRPr="004A3853">
          <w:rPr>
            <w:rFonts w:ascii="Calibri" w:hAnsi="Calibri" w:cs="Calibri"/>
          </w:rPr>
          <w:lastRenderedPageBreak/>
          <w:t>of the foregoing, the firm will seek reimbursement for all payments made to insurers on behalf of clients where the firm has acted in good faith in renewing a policy of insurance for the client.</w:t>
        </w:r>
      </w:ins>
    </w:p>
    <w:p w14:paraId="75102D8A" w14:textId="77777777" w:rsidR="001E0997" w:rsidRDefault="001E0997" w:rsidP="001E0997">
      <w:pPr>
        <w:spacing w:line="280" w:lineRule="exact"/>
        <w:jc w:val="both"/>
        <w:rPr>
          <w:rFonts w:ascii="Calibri" w:hAnsi="Calibri"/>
          <w:bCs/>
        </w:rPr>
      </w:pPr>
      <w:r w:rsidRPr="00FE0243">
        <w:rPr>
          <w:rFonts w:ascii="Calibri" w:hAnsi="Calibri"/>
          <w:bCs/>
        </w:rPr>
        <w:t>Product producers may withdraw benefits or cover</w:t>
      </w:r>
      <w:r>
        <w:rPr>
          <w:rFonts w:ascii="Calibri" w:hAnsi="Calibri"/>
          <w:bCs/>
        </w:rPr>
        <w:t xml:space="preserve"> </w:t>
      </w:r>
      <w:r w:rsidRPr="00FE0243">
        <w:rPr>
          <w:rFonts w:ascii="Calibri" w:hAnsi="Calibri"/>
          <w:bCs/>
        </w:rPr>
        <w:t>in the event of default on payments due under policies of insurance or other products arranged for you. We would refer you to policy documents or product terms for the details of such provisions.</w:t>
      </w:r>
    </w:p>
    <w:p w14:paraId="08B001CB" w14:textId="77777777" w:rsidR="001E0997" w:rsidRPr="00FE0243" w:rsidRDefault="001E0997" w:rsidP="001E0997">
      <w:pPr>
        <w:spacing w:line="280" w:lineRule="exact"/>
        <w:jc w:val="both"/>
        <w:rPr>
          <w:rFonts w:ascii="Calibri" w:hAnsi="Calibri"/>
          <w:bCs/>
        </w:rPr>
      </w:pPr>
    </w:p>
    <w:p w14:paraId="6341898F" w14:textId="77777777" w:rsidR="001E0997" w:rsidRDefault="001E0997" w:rsidP="001E0997">
      <w:pPr>
        <w:spacing w:line="280" w:lineRule="exact"/>
        <w:jc w:val="both"/>
        <w:rPr>
          <w:rFonts w:ascii="Calibri" w:hAnsi="Calibri" w:cs="Calibri"/>
          <w:color w:val="000000"/>
        </w:rPr>
      </w:pPr>
      <w:r>
        <w:rPr>
          <w:rFonts w:ascii="Calibri" w:hAnsi="Calibri" w:cs="Calibri"/>
          <w:b/>
          <w:color w:val="365F91"/>
        </w:rPr>
        <w:t xml:space="preserve">Conflicts of interest </w:t>
      </w:r>
    </w:p>
    <w:p w14:paraId="6447115B" w14:textId="77777777" w:rsidR="001E0997" w:rsidRPr="00F06841" w:rsidRDefault="001E0997" w:rsidP="001E0997">
      <w:pPr>
        <w:spacing w:line="280" w:lineRule="exact"/>
        <w:jc w:val="both"/>
        <w:rPr>
          <w:rFonts w:ascii="Calibri" w:hAnsi="Calibri"/>
          <w:lang w:eastAsia="en-US"/>
        </w:rPr>
      </w:pPr>
      <w:r>
        <w:rPr>
          <w:rFonts w:ascii="Calibri" w:hAnsi="Calibri" w:cs="Calibri"/>
          <w:color w:val="000000"/>
        </w:rPr>
        <w:t xml:space="preserve">It is the policy of our firm to avoid conflicts of interest in providing services to you. However, where an unavoidable conflict of interest </w:t>
      </w:r>
      <w:proofErr w:type="gramStart"/>
      <w:r>
        <w:rPr>
          <w:rFonts w:ascii="Calibri" w:hAnsi="Calibri" w:cs="Calibri"/>
          <w:color w:val="000000"/>
        </w:rPr>
        <w:t>arises</w:t>
      </w:r>
      <w:proofErr w:type="gramEnd"/>
      <w:r>
        <w:rPr>
          <w:rFonts w:ascii="Calibri" w:hAnsi="Calibri" w:cs="Calibri"/>
          <w:color w:val="000000"/>
        </w:rPr>
        <w:t xml:space="preserve"> we will advise you of this in writing before providing you with any </w:t>
      </w:r>
      <w:r w:rsidRPr="00F06841">
        <w:rPr>
          <w:rFonts w:ascii="Calibri" w:hAnsi="Calibri" w:cs="Calibri"/>
        </w:rPr>
        <w:t xml:space="preserve">service. </w:t>
      </w:r>
      <w:r w:rsidRPr="00F06841">
        <w:rPr>
          <w:rFonts w:ascii="Calibri" w:hAnsi="Calibri"/>
        </w:rPr>
        <w:t>A full copy of our conflicts of interest policy is available on request.</w:t>
      </w:r>
    </w:p>
    <w:p w14:paraId="1571CB2B" w14:textId="77777777" w:rsidR="001E0997" w:rsidRDefault="001E0997" w:rsidP="001E0997">
      <w:pPr>
        <w:spacing w:line="280" w:lineRule="exact"/>
        <w:jc w:val="both"/>
        <w:rPr>
          <w:rFonts w:ascii="Calibri" w:hAnsi="Calibri" w:cs="Calibri"/>
          <w:color w:val="000000"/>
        </w:rPr>
      </w:pPr>
    </w:p>
    <w:p w14:paraId="498BF4CE" w14:textId="77777777" w:rsidR="001E0997" w:rsidRDefault="001E0997" w:rsidP="001E0997">
      <w:pPr>
        <w:spacing w:line="280" w:lineRule="exact"/>
        <w:jc w:val="both"/>
        <w:rPr>
          <w:rFonts w:ascii="Calibri" w:hAnsi="Calibri" w:cs="Calibri"/>
          <w:color w:val="000000"/>
        </w:rPr>
      </w:pPr>
      <w:r>
        <w:rPr>
          <w:rFonts w:ascii="Calibri" w:hAnsi="Calibri" w:cs="Calibri"/>
          <w:b/>
          <w:color w:val="365F91"/>
        </w:rPr>
        <w:t xml:space="preserve">Complaints </w:t>
      </w:r>
    </w:p>
    <w:p w14:paraId="193B67EB" w14:textId="77777777" w:rsidR="001E0997" w:rsidRDefault="001E0997" w:rsidP="001E0997">
      <w:pPr>
        <w:spacing w:line="280" w:lineRule="exact"/>
        <w:jc w:val="both"/>
        <w:rPr>
          <w:rFonts w:ascii="Calibri" w:hAnsi="Calibri"/>
          <w:color w:val="000000"/>
          <w:lang w:eastAsia="en-US"/>
        </w:rPr>
      </w:pPr>
      <w:r>
        <w:rPr>
          <w:rFonts w:ascii="Calibri" w:hAnsi="Calibri" w:cs="Calibri"/>
          <w:color w:val="000000"/>
        </w:rPr>
        <w:t xml:space="preserve">We ask that you make any complaint against our firm, relating to services provided by us, in writing. </w:t>
      </w:r>
      <w:r>
        <w:rPr>
          <w:rFonts w:ascii="Calibri" w:hAnsi="Calibri"/>
          <w:color w:val="000000"/>
        </w:rPr>
        <w:t xml:space="preserve">We will acknowledge your complaint in writing within 5 business days and we will fully investigate it. We shall investigate the complaint as swiftly as possible, and the complainant will receive an update on the complaint at intervals of not greater than 20 business days starting from the date on which the complaint is made.  On completion of our investigation, we will provide you with a written report of the outcome. In the event that you are still dissatisfied with our handling of or response to your complaint, you are entitled to refer the matter to the Financial Services and Pensions Ombudsman (FSPO). A full copy of our </w:t>
      </w:r>
      <w:proofErr w:type="gramStart"/>
      <w:r>
        <w:rPr>
          <w:rFonts w:ascii="Calibri" w:hAnsi="Calibri"/>
          <w:color w:val="000000"/>
        </w:rPr>
        <w:t>complaints</w:t>
      </w:r>
      <w:proofErr w:type="gramEnd"/>
      <w:r>
        <w:rPr>
          <w:rFonts w:ascii="Calibri" w:hAnsi="Calibri"/>
          <w:color w:val="000000"/>
        </w:rPr>
        <w:t xml:space="preserve"> procedure is available on request.</w:t>
      </w:r>
    </w:p>
    <w:p w14:paraId="170E5720" w14:textId="77777777" w:rsidR="001E0997" w:rsidRDefault="001E0997" w:rsidP="001E0997">
      <w:pPr>
        <w:spacing w:line="280" w:lineRule="exact"/>
        <w:jc w:val="both"/>
        <w:rPr>
          <w:rFonts w:ascii="Calibri" w:hAnsi="Calibri" w:cs="Calibri"/>
          <w:color w:val="000000"/>
        </w:rPr>
      </w:pPr>
    </w:p>
    <w:p w14:paraId="1C31154F" w14:textId="77777777" w:rsidR="001E0997" w:rsidRDefault="001E0997" w:rsidP="001E0997">
      <w:pPr>
        <w:spacing w:line="280" w:lineRule="exact"/>
        <w:jc w:val="both"/>
        <w:rPr>
          <w:rFonts w:ascii="Calibri" w:hAnsi="Calibri" w:cs="Calibri"/>
          <w:b/>
          <w:color w:val="365F91"/>
        </w:rPr>
      </w:pPr>
      <w:r>
        <w:rPr>
          <w:rFonts w:ascii="Calibri" w:hAnsi="Calibri" w:cs="Calibri"/>
          <w:b/>
          <w:color w:val="365F91"/>
        </w:rPr>
        <w:t>Data Protection</w:t>
      </w:r>
    </w:p>
    <w:p w14:paraId="220B3165" w14:textId="77777777" w:rsidR="001E0997" w:rsidRDefault="001E0997" w:rsidP="001E0997">
      <w:pPr>
        <w:spacing w:line="280" w:lineRule="exact"/>
        <w:jc w:val="both"/>
        <w:rPr>
          <w:rFonts w:ascii="Calibri" w:hAnsi="Calibri" w:cs="Calibri"/>
          <w:b/>
          <w:color w:val="000080"/>
        </w:rPr>
      </w:pPr>
    </w:p>
    <w:p w14:paraId="2272C44A" w14:textId="77777777" w:rsidR="001E0997" w:rsidRDefault="001E0997" w:rsidP="001E0997">
      <w:pPr>
        <w:spacing w:line="280" w:lineRule="exact"/>
        <w:jc w:val="both"/>
        <w:rPr>
          <w:rFonts w:ascii="Calibri" w:hAnsi="Calibri" w:cs="Arial"/>
          <w:color w:val="000000"/>
          <w:lang w:eastAsia="en-US"/>
        </w:rPr>
      </w:pPr>
      <w:r>
        <w:rPr>
          <w:rFonts w:ascii="Calibri" w:hAnsi="Calibri"/>
          <w:color w:val="000000"/>
        </w:rPr>
        <w:t>We are subject to the requirements of the General Data Protection Regulation 2018 and the Irish Data Protection Act 2018</w:t>
      </w:r>
      <w:r>
        <w:rPr>
          <w:rFonts w:ascii="Calibri" w:hAnsi="Calibri" w:cs="Arial"/>
          <w:color w:val="000000"/>
        </w:rPr>
        <w:t>.</w:t>
      </w:r>
    </w:p>
    <w:p w14:paraId="27E10122" w14:textId="77777777" w:rsidR="001E0997" w:rsidRDefault="001E0997" w:rsidP="001E0997">
      <w:pPr>
        <w:spacing w:line="280" w:lineRule="exact"/>
        <w:jc w:val="both"/>
        <w:rPr>
          <w:rFonts w:ascii="Calibri" w:hAnsi="Calibri" w:cs="Arial"/>
          <w:color w:val="000000"/>
        </w:rPr>
      </w:pPr>
    </w:p>
    <w:p w14:paraId="7DF53C4E" w14:textId="77777777" w:rsidR="001E0997" w:rsidRDefault="001E0997" w:rsidP="001E0997">
      <w:pPr>
        <w:spacing w:line="280" w:lineRule="exact"/>
        <w:jc w:val="both"/>
        <w:rPr>
          <w:rFonts w:ascii="Calibri" w:hAnsi="Calibri"/>
          <w:color w:val="000000"/>
        </w:rPr>
      </w:pPr>
      <w:r>
        <w:rPr>
          <w:rFonts w:ascii="Calibri" w:hAnsi="Calibri"/>
          <w:color w:val="000000"/>
        </w:rPr>
        <w:t xml:space="preserve">We are committed to protecting and respecting your privacy. We wish to be transparent on how we process your data and show you that we are accountable with the GDPR in relation to not only processing your data but ensuring you understand your rights as a client.  </w:t>
      </w:r>
    </w:p>
    <w:p w14:paraId="44177D10" w14:textId="77777777" w:rsidR="001E0997" w:rsidRDefault="001E0997" w:rsidP="001E0997">
      <w:pPr>
        <w:spacing w:line="280" w:lineRule="exact"/>
        <w:jc w:val="both"/>
        <w:rPr>
          <w:rFonts w:ascii="Calibri" w:hAnsi="Calibri"/>
          <w:color w:val="000000"/>
        </w:rPr>
      </w:pPr>
    </w:p>
    <w:p w14:paraId="5425AB0C" w14:textId="77777777" w:rsidR="001E0997" w:rsidRDefault="001E0997" w:rsidP="001E0997">
      <w:pPr>
        <w:spacing w:line="280" w:lineRule="exact"/>
        <w:jc w:val="both"/>
        <w:rPr>
          <w:rFonts w:ascii="Calibri" w:hAnsi="Calibri"/>
          <w:color w:val="000000"/>
        </w:rPr>
      </w:pPr>
      <w:r>
        <w:rPr>
          <w:rFonts w:ascii="Calibri" w:hAnsi="Calibri"/>
          <w:color w:val="000000"/>
        </w:rPr>
        <w:t xml:space="preserve">The data will be processed only in ways compatible with the purposes for which it was given and as outlined in our Data Privacy Notice, this will be given to all our clients at the time of data collection. </w:t>
      </w:r>
    </w:p>
    <w:p w14:paraId="441FDC34" w14:textId="77777777" w:rsidR="001E0997" w:rsidRDefault="001E0997" w:rsidP="001E0997">
      <w:pPr>
        <w:spacing w:line="280" w:lineRule="exact"/>
        <w:jc w:val="both"/>
        <w:rPr>
          <w:rFonts w:ascii="Calibri" w:hAnsi="Calibri" w:cs="Arial"/>
          <w:color w:val="000000"/>
        </w:rPr>
      </w:pPr>
    </w:p>
    <w:p w14:paraId="154F7F80" w14:textId="77777777" w:rsidR="001E0997" w:rsidRPr="00537630" w:rsidRDefault="001E0997" w:rsidP="001E0997">
      <w:pPr>
        <w:spacing w:line="280" w:lineRule="exact"/>
        <w:jc w:val="both"/>
        <w:rPr>
          <w:rFonts w:ascii="Calibri" w:hAnsi="Calibri" w:cs="Arial"/>
          <w:color w:val="000000"/>
        </w:rPr>
      </w:pPr>
      <w:r>
        <w:rPr>
          <w:rFonts w:ascii="Calibri" w:hAnsi="Calibri" w:cs="Arial"/>
          <w:color w:val="000000"/>
        </w:rPr>
        <w:t xml:space="preserve">We will ensure that this Privacy Notice is easily accessible. Please refer to our </w:t>
      </w:r>
      <w:proofErr w:type="gramStart"/>
      <w:r>
        <w:rPr>
          <w:rFonts w:ascii="Calibri" w:hAnsi="Calibri" w:cs="Arial"/>
          <w:color w:val="000000"/>
        </w:rPr>
        <w:t>website ,</w:t>
      </w:r>
      <w:proofErr w:type="gramEnd"/>
      <w:r>
        <w:rPr>
          <w:rFonts w:ascii="Calibri" w:hAnsi="Calibri" w:cs="Arial"/>
          <w:color w:val="000000"/>
        </w:rPr>
        <w:t xml:space="preserve"> </w:t>
      </w:r>
      <w:hyperlink r:id="rId10" w:history="1">
        <w:r w:rsidRPr="00B23B68">
          <w:rPr>
            <w:rStyle w:val="Hyperlink"/>
            <w:rFonts w:ascii="Calibri" w:hAnsi="Calibri" w:cs="Arial"/>
          </w:rPr>
          <w:t>www.gfl.ie</w:t>
        </w:r>
      </w:hyperlink>
      <w:r>
        <w:rPr>
          <w:rFonts w:ascii="Calibri" w:hAnsi="Calibri" w:cs="Arial"/>
          <w:color w:val="000000"/>
        </w:rPr>
        <w:t xml:space="preserve"> ,</w:t>
      </w:r>
      <w:r>
        <w:rPr>
          <w:rFonts w:ascii="Calibri" w:hAnsi="Calibri" w:cs="Arial"/>
          <w:i/>
        </w:rPr>
        <w:t xml:space="preserve"> </w:t>
      </w:r>
      <w:r>
        <w:rPr>
          <w:rFonts w:ascii="Calibri" w:hAnsi="Calibri" w:cs="Arial"/>
          <w:color w:val="000000"/>
        </w:rPr>
        <w:t xml:space="preserve">if this medium is not </w:t>
      </w:r>
      <w:proofErr w:type="gramStart"/>
      <w:r>
        <w:rPr>
          <w:rFonts w:ascii="Calibri" w:hAnsi="Calibri" w:cs="Arial"/>
          <w:color w:val="000000"/>
        </w:rPr>
        <w:t>suitable</w:t>
      </w:r>
      <w:proofErr w:type="gramEnd"/>
      <w:r>
        <w:rPr>
          <w:rFonts w:ascii="Calibri" w:hAnsi="Calibri" w:cs="Arial"/>
          <w:color w:val="000000"/>
        </w:rPr>
        <w:t xml:space="preserve"> we will ensure you can easily receive a copy by hard copy, or telephonic environment. (pre-recorded</w:t>
      </w:r>
      <w:r>
        <w:rPr>
          <w:rFonts w:ascii="Calibri" w:hAnsi="Calibri" w:cs="Arial"/>
        </w:rPr>
        <w:t xml:space="preserve">). </w:t>
      </w:r>
      <w:r>
        <w:rPr>
          <w:rFonts w:ascii="Calibri" w:hAnsi="Calibri" w:cs="Arial"/>
          <w:color w:val="000000"/>
        </w:rPr>
        <w:t xml:space="preserve">Please contact us at </w:t>
      </w:r>
      <w:r>
        <w:rPr>
          <w:rFonts w:ascii="Calibri" w:hAnsi="Calibri" w:cs="Arial"/>
          <w:b/>
        </w:rPr>
        <w:t>info@gfl.ie</w:t>
      </w:r>
      <w:r>
        <w:rPr>
          <w:rFonts w:ascii="Calibri" w:hAnsi="Calibri" w:cs="Arial"/>
          <w:color w:val="FF0000"/>
        </w:rPr>
        <w:t xml:space="preserve"> </w:t>
      </w:r>
      <w:r>
        <w:rPr>
          <w:rFonts w:ascii="Calibri" w:hAnsi="Calibri" w:cs="Arial"/>
          <w:color w:val="000000"/>
        </w:rPr>
        <w:t>if you have any concerns about your persona</w:t>
      </w:r>
      <w:r w:rsidRPr="00537630">
        <w:rPr>
          <w:rFonts w:ascii="Calibri" w:hAnsi="Calibri" w:cs="Arial"/>
          <w:color w:val="000000"/>
        </w:rPr>
        <w:t>l data.</w:t>
      </w:r>
    </w:p>
    <w:p w14:paraId="25DB055A" w14:textId="77777777" w:rsidR="001E0997" w:rsidRPr="00537630" w:rsidRDefault="001E0997" w:rsidP="001E0997">
      <w:pPr>
        <w:spacing w:line="280" w:lineRule="exact"/>
        <w:jc w:val="both"/>
        <w:rPr>
          <w:rFonts w:ascii="Calibri" w:hAnsi="Calibri" w:cs="Arial"/>
          <w:color w:val="000000"/>
        </w:rPr>
      </w:pPr>
    </w:p>
    <w:p w14:paraId="5E691BD8" w14:textId="77777777" w:rsidR="001E0997" w:rsidRPr="004643EB" w:rsidRDefault="001E0997" w:rsidP="001E0997">
      <w:pPr>
        <w:spacing w:line="280" w:lineRule="exact"/>
        <w:jc w:val="both"/>
        <w:rPr>
          <w:rFonts w:ascii="Calibri" w:hAnsi="Calibri" w:cs="Arial"/>
          <w:b/>
          <w:bCs/>
          <w:color w:val="000000"/>
        </w:rPr>
      </w:pPr>
      <w:r w:rsidRPr="004643EB">
        <w:rPr>
          <w:rFonts w:ascii="Calibri" w:hAnsi="Calibri" w:cs="Arial"/>
          <w:b/>
          <w:bCs/>
          <w:color w:val="000000"/>
        </w:rPr>
        <w:t>Duty of Disclosure</w:t>
      </w:r>
    </w:p>
    <w:p w14:paraId="015E189F" w14:textId="77777777" w:rsidR="001E0997" w:rsidRDefault="001E0997" w:rsidP="001E0997">
      <w:pPr>
        <w:spacing w:line="280" w:lineRule="exact"/>
        <w:jc w:val="both"/>
        <w:rPr>
          <w:rFonts w:ascii="Calibri" w:hAnsi="Calibri" w:cs="Calibri"/>
          <w:b/>
          <w:color w:val="000080"/>
        </w:rPr>
      </w:pPr>
    </w:p>
    <w:p w14:paraId="11E33580" w14:textId="77777777" w:rsidR="001E0997" w:rsidRDefault="001E0997" w:rsidP="001E0997">
      <w:pPr>
        <w:spacing w:line="280" w:lineRule="exact"/>
        <w:jc w:val="both"/>
        <w:rPr>
          <w:rFonts w:ascii="Calibri" w:hAnsi="Calibri" w:cs="Calibri"/>
          <w:bCs/>
        </w:rPr>
      </w:pPr>
      <w:r w:rsidRPr="004208A3">
        <w:rPr>
          <w:rFonts w:ascii="Calibri" w:hAnsi="Calibri" w:cs="Calibri"/>
          <w:bCs/>
        </w:rPr>
        <w:t xml:space="preserve">You are required </w:t>
      </w:r>
      <w:r>
        <w:rPr>
          <w:rFonts w:ascii="Calibri" w:hAnsi="Calibri" w:cs="Calibri"/>
          <w:bCs/>
        </w:rPr>
        <w:t>to answer all questions posed by us or the insurer honestly and with reasonable care- the test will be that of the ‘average consumer’.</w:t>
      </w:r>
    </w:p>
    <w:p w14:paraId="548829A5" w14:textId="77777777" w:rsidR="001E0997" w:rsidRDefault="001E0997" w:rsidP="001E0997">
      <w:pPr>
        <w:spacing w:line="280" w:lineRule="exact"/>
        <w:jc w:val="both"/>
        <w:rPr>
          <w:rFonts w:ascii="Calibri" w:hAnsi="Calibri" w:cs="Calibri"/>
          <w:bCs/>
        </w:rPr>
      </w:pPr>
      <w:ins w:id="3" w:author="Jenny Tiew" w:date="2025-05-12T10:02:00Z">
        <w:r w:rsidRPr="00134E84">
          <w:rPr>
            <w:rFonts w:ascii="Calibri" w:hAnsi="Calibri" w:cs="Calibri"/>
            <w:bCs/>
          </w:rPr>
          <w:t xml:space="preserve">Before renewal of the contract of insurance, specific questions will be asked. Again, you will be required to answer honestly and with reasonable care. Where you do not provide </w:t>
        </w:r>
        <w:r w:rsidRPr="00134E84">
          <w:rPr>
            <w:rFonts w:ascii="Calibri" w:hAnsi="Calibri" w:cs="Calibri"/>
            <w:bCs/>
          </w:rPr>
          <w:lastRenderedPageBreak/>
          <w:t>additional information (after being requested to do so) it can be presumed that the information previously provided remains unchanged.</w:t>
        </w:r>
      </w:ins>
    </w:p>
    <w:p w14:paraId="06B2827D" w14:textId="77777777" w:rsidR="001E0997" w:rsidRDefault="001E0997" w:rsidP="001E0997">
      <w:pPr>
        <w:spacing w:line="280" w:lineRule="exact"/>
        <w:jc w:val="both"/>
        <w:rPr>
          <w:rFonts w:ascii="Calibri" w:hAnsi="Calibri" w:cs="Calibri"/>
          <w:bCs/>
        </w:rPr>
      </w:pPr>
      <w:r>
        <w:rPr>
          <w:rFonts w:ascii="Calibri" w:hAnsi="Calibri" w:cs="Calibri"/>
          <w:bCs/>
        </w:rPr>
        <w:t>Failure to answer all questions honestly and with reasonable care can result in the Insurer being able to rely on proportionate remedies for misrepresentation, which include but are not limited to the insurer voiding the contract of insurance. If a policy is cancelled by an insurer for any reason including payment default you may encounter difficulty in purchasing insurance in the future.</w:t>
      </w:r>
    </w:p>
    <w:p w14:paraId="3FA47C5E" w14:textId="77777777" w:rsidR="001E0997" w:rsidRDefault="001E0997" w:rsidP="001E0997">
      <w:pPr>
        <w:spacing w:line="280" w:lineRule="exact"/>
        <w:jc w:val="both"/>
        <w:rPr>
          <w:rFonts w:ascii="Calibri" w:hAnsi="Calibri" w:cs="Calibri"/>
          <w:b/>
          <w:color w:val="365F91"/>
        </w:rPr>
      </w:pPr>
    </w:p>
    <w:p w14:paraId="2443EA4E" w14:textId="77777777" w:rsidR="001E0997" w:rsidRDefault="001E0997" w:rsidP="001E0997">
      <w:pPr>
        <w:spacing w:line="280" w:lineRule="exact"/>
        <w:jc w:val="both"/>
        <w:rPr>
          <w:rFonts w:ascii="Calibri" w:hAnsi="Calibri" w:cs="Calibri"/>
          <w:b/>
          <w:color w:val="365F91"/>
        </w:rPr>
      </w:pPr>
      <w:r>
        <w:rPr>
          <w:rFonts w:ascii="Calibri" w:hAnsi="Calibri" w:cs="Calibri"/>
          <w:b/>
          <w:color w:val="365F91"/>
        </w:rPr>
        <w:t xml:space="preserve">Completed proposal forms </w:t>
      </w:r>
    </w:p>
    <w:p w14:paraId="5C80891A" w14:textId="77777777" w:rsidR="001E0997" w:rsidRDefault="001E0997" w:rsidP="001E0997">
      <w:pPr>
        <w:spacing w:line="280" w:lineRule="exact"/>
        <w:jc w:val="both"/>
        <w:rPr>
          <w:rFonts w:ascii="Calibri" w:hAnsi="Calibri" w:cs="Calibri"/>
          <w:b/>
          <w:color w:val="365F91"/>
        </w:rPr>
      </w:pPr>
    </w:p>
    <w:p w14:paraId="4A189152" w14:textId="77777777" w:rsidR="001E0997" w:rsidRDefault="001E0997" w:rsidP="001E0997">
      <w:pPr>
        <w:spacing w:line="280" w:lineRule="exact"/>
        <w:jc w:val="both"/>
        <w:rPr>
          <w:rFonts w:ascii="Calibri" w:hAnsi="Calibri" w:cs="Calibri"/>
          <w:bCs/>
        </w:rPr>
      </w:pPr>
      <w:r w:rsidRPr="00D911BF">
        <w:rPr>
          <w:rFonts w:ascii="Calibri" w:hAnsi="Calibri" w:cs="Calibri"/>
          <w:bCs/>
        </w:rPr>
        <w:t>Completed proposal forms will be provided to you</w:t>
      </w:r>
      <w:r>
        <w:rPr>
          <w:rFonts w:ascii="Calibri" w:hAnsi="Calibri" w:cs="Calibri"/>
          <w:bCs/>
        </w:rPr>
        <w:t>. Theses are important documents as they form the basis of the insurance contract between the Insurer and you the consumer. You should review and confirm that the answers contained within are true and accurate.</w:t>
      </w:r>
    </w:p>
    <w:p w14:paraId="2B8BDFB1" w14:textId="77777777" w:rsidR="001E0997" w:rsidRDefault="001E0997" w:rsidP="001E0997">
      <w:pPr>
        <w:spacing w:line="280" w:lineRule="exact"/>
        <w:jc w:val="both"/>
        <w:rPr>
          <w:rFonts w:ascii="Calibri" w:hAnsi="Calibri" w:cs="Calibri"/>
          <w:bCs/>
        </w:rPr>
      </w:pPr>
    </w:p>
    <w:p w14:paraId="3011482B" w14:textId="77777777" w:rsidR="001E0997" w:rsidRDefault="001E0997" w:rsidP="001E0997">
      <w:pPr>
        <w:spacing w:line="280" w:lineRule="exact"/>
        <w:jc w:val="both"/>
        <w:rPr>
          <w:rFonts w:ascii="Calibri" w:hAnsi="Calibri" w:cs="Calibri"/>
          <w:bCs/>
        </w:rPr>
      </w:pPr>
      <w:r>
        <w:rPr>
          <w:rFonts w:ascii="Calibri" w:hAnsi="Calibri" w:cs="Calibri"/>
          <w:bCs/>
        </w:rPr>
        <w:t>You are under a duty to pay your premium within a reasonable time, or otherwise in accordance with the terms of the contract of insurance.</w:t>
      </w:r>
    </w:p>
    <w:p w14:paraId="220A5C4F" w14:textId="77777777" w:rsidR="001E0997" w:rsidRDefault="001E0997" w:rsidP="001E0997">
      <w:pPr>
        <w:spacing w:line="280" w:lineRule="exact"/>
        <w:jc w:val="both"/>
        <w:rPr>
          <w:rFonts w:ascii="Calibri" w:hAnsi="Calibri" w:cs="Calibri"/>
          <w:bCs/>
        </w:rPr>
      </w:pPr>
      <w:r>
        <w:rPr>
          <w:rFonts w:ascii="Calibri" w:hAnsi="Calibri" w:cs="Calibri"/>
          <w:bCs/>
        </w:rPr>
        <w:t>A court of competent jurisdiction can reduce the pay out to you if you are in breach of your duties under the act, in proportion to the breach involved.</w:t>
      </w:r>
    </w:p>
    <w:p w14:paraId="02840F81" w14:textId="77777777" w:rsidR="001E0997" w:rsidRDefault="001E0997" w:rsidP="001E0997">
      <w:pPr>
        <w:spacing w:line="280" w:lineRule="exact"/>
        <w:jc w:val="both"/>
        <w:rPr>
          <w:rFonts w:ascii="Calibri" w:hAnsi="Calibri" w:cs="Calibri"/>
          <w:bCs/>
        </w:rPr>
      </w:pPr>
    </w:p>
    <w:p w14:paraId="1F53824F" w14:textId="77777777" w:rsidR="001E0997" w:rsidRPr="0086199C" w:rsidRDefault="001E0997" w:rsidP="001E0997">
      <w:pPr>
        <w:spacing w:line="280" w:lineRule="exact"/>
        <w:jc w:val="both"/>
        <w:rPr>
          <w:rFonts w:ascii="Calibri" w:hAnsi="Calibri" w:cs="Calibri"/>
          <w:b/>
        </w:rPr>
      </w:pPr>
      <w:r>
        <w:rPr>
          <w:rFonts w:ascii="Calibri" w:hAnsi="Calibri" w:cs="Calibri"/>
          <w:b/>
          <w:color w:val="365F91"/>
        </w:rPr>
        <w:t>Cancellation of Contracts of Insurance</w:t>
      </w:r>
      <w:r w:rsidRPr="0086199C">
        <w:rPr>
          <w:rFonts w:ascii="Calibri" w:hAnsi="Calibri" w:cs="Calibri"/>
          <w:b/>
        </w:rPr>
        <w:t xml:space="preserve"> </w:t>
      </w:r>
    </w:p>
    <w:p w14:paraId="61BADE40" w14:textId="77777777" w:rsidR="001E0997" w:rsidRDefault="001E0997" w:rsidP="001E0997">
      <w:pPr>
        <w:spacing w:line="280" w:lineRule="exact"/>
        <w:jc w:val="both"/>
        <w:rPr>
          <w:rFonts w:ascii="Calibri" w:hAnsi="Calibri" w:cs="Calibri"/>
          <w:bCs/>
        </w:rPr>
      </w:pPr>
    </w:p>
    <w:p w14:paraId="58ED2E04" w14:textId="77777777" w:rsidR="001E0997" w:rsidRDefault="001E0997" w:rsidP="001E0997">
      <w:pPr>
        <w:spacing w:line="280" w:lineRule="exact"/>
        <w:jc w:val="both"/>
        <w:rPr>
          <w:rFonts w:ascii="Calibri" w:hAnsi="Calibri" w:cs="Calibri"/>
          <w:bCs/>
        </w:rPr>
      </w:pPr>
      <w:r>
        <w:rPr>
          <w:rFonts w:ascii="Calibri" w:hAnsi="Calibri" w:cs="Calibri"/>
          <w:bCs/>
        </w:rPr>
        <w:t>If you have taken out a life insurance contract, you may cancel the contract by giving notice in writing to us within 30 days after the date you were informed the contract is on cover.</w:t>
      </w:r>
    </w:p>
    <w:p w14:paraId="1E0B3775" w14:textId="77777777" w:rsidR="001E0997" w:rsidRDefault="001E0997" w:rsidP="001E0997">
      <w:pPr>
        <w:spacing w:line="280" w:lineRule="exact"/>
        <w:jc w:val="both"/>
        <w:rPr>
          <w:rFonts w:ascii="Calibri" w:hAnsi="Calibri" w:cs="Calibri"/>
          <w:bCs/>
        </w:rPr>
      </w:pPr>
      <w:r>
        <w:rPr>
          <w:rFonts w:ascii="Calibri" w:hAnsi="Calibri" w:cs="Calibri"/>
          <w:bCs/>
        </w:rPr>
        <w:t>The giving of notice of cancellation by you will have the effect of releasing you from any further obligation arising from the contract of insurance. The insurer cannot impose any costs on you other than the cost of the premium for the period of cover.</w:t>
      </w:r>
    </w:p>
    <w:p w14:paraId="2F5B3B7A" w14:textId="77777777" w:rsidR="001E0997" w:rsidRPr="00D911BF" w:rsidRDefault="001E0997" w:rsidP="001E0997">
      <w:pPr>
        <w:spacing w:line="280" w:lineRule="exact"/>
        <w:jc w:val="both"/>
        <w:rPr>
          <w:rFonts w:ascii="Calibri" w:hAnsi="Calibri" w:cs="Calibri"/>
          <w:bCs/>
        </w:rPr>
      </w:pPr>
    </w:p>
    <w:p w14:paraId="5A058518" w14:textId="77777777" w:rsidR="001E0997" w:rsidRDefault="001E0997" w:rsidP="001E0997">
      <w:pPr>
        <w:spacing w:line="280" w:lineRule="exact"/>
        <w:jc w:val="both"/>
        <w:rPr>
          <w:rFonts w:ascii="Calibri" w:hAnsi="Calibri" w:cs="Calibri"/>
          <w:b/>
          <w:color w:val="365F91"/>
        </w:rPr>
      </w:pPr>
      <w:r>
        <w:rPr>
          <w:rFonts w:ascii="Calibri" w:hAnsi="Calibri" w:cs="Calibri"/>
          <w:b/>
          <w:color w:val="365F91"/>
        </w:rPr>
        <w:t>Claims</w:t>
      </w:r>
    </w:p>
    <w:p w14:paraId="20CFD864" w14:textId="77777777" w:rsidR="001E0997" w:rsidRDefault="001E0997" w:rsidP="001E0997">
      <w:pPr>
        <w:spacing w:line="280" w:lineRule="exact"/>
        <w:jc w:val="both"/>
        <w:rPr>
          <w:rFonts w:ascii="Calibri" w:hAnsi="Calibri" w:cs="Calibri"/>
          <w:b/>
          <w:color w:val="365F91"/>
        </w:rPr>
      </w:pPr>
    </w:p>
    <w:p w14:paraId="60AD32AB" w14:textId="77777777" w:rsidR="001E0997" w:rsidRDefault="001E0997" w:rsidP="001E0997">
      <w:pPr>
        <w:spacing w:line="280" w:lineRule="exact"/>
        <w:jc w:val="both"/>
        <w:rPr>
          <w:rFonts w:ascii="Calibri" w:hAnsi="Calibri" w:cs="Calibri"/>
          <w:bCs/>
        </w:rPr>
      </w:pPr>
      <w:r w:rsidRPr="00CF5365">
        <w:rPr>
          <w:rFonts w:ascii="Calibri" w:hAnsi="Calibri" w:cs="Calibri"/>
          <w:bCs/>
        </w:rPr>
        <w:t>An insurer may refuse a claim made by you under a contract of insurance where there is a change in the risk insured, including as described</w:t>
      </w:r>
      <w:r>
        <w:rPr>
          <w:rFonts w:ascii="Calibri" w:hAnsi="Calibri" w:cs="Calibri"/>
          <w:bCs/>
        </w:rPr>
        <w:t xml:space="preserve"> </w:t>
      </w:r>
      <w:r w:rsidRPr="00CF5365">
        <w:rPr>
          <w:rFonts w:ascii="Calibri" w:hAnsi="Calibri" w:cs="Calibri"/>
          <w:bCs/>
        </w:rPr>
        <w:t>in an “alteration of risk” clause, and the circumstances have so changed that it has effectively changed the risk to one which the insurer has not agreed to cover.</w:t>
      </w:r>
    </w:p>
    <w:p w14:paraId="6F7DA8C1" w14:textId="77777777" w:rsidR="001E0997" w:rsidRDefault="001E0997" w:rsidP="001E0997">
      <w:pPr>
        <w:spacing w:line="280" w:lineRule="exact"/>
        <w:jc w:val="both"/>
        <w:rPr>
          <w:rFonts w:ascii="Calibri" w:hAnsi="Calibri" w:cs="Calibri"/>
          <w:bCs/>
        </w:rPr>
      </w:pPr>
      <w:r>
        <w:rPr>
          <w:rFonts w:ascii="Calibri" w:hAnsi="Calibri" w:cs="Calibri"/>
          <w:bCs/>
        </w:rPr>
        <w:t>You must cooperate with the insurer in an investigation of insured events including responding to reasonable requests for information in an honest and reasonably careful manner.</w:t>
      </w:r>
    </w:p>
    <w:p w14:paraId="42BFDDC3" w14:textId="77777777" w:rsidR="001E0997" w:rsidRPr="00CF5365" w:rsidRDefault="001E0997" w:rsidP="001E0997">
      <w:pPr>
        <w:spacing w:line="280" w:lineRule="exact"/>
        <w:jc w:val="both"/>
        <w:rPr>
          <w:rFonts w:ascii="Calibri" w:hAnsi="Calibri" w:cs="Calibri"/>
          <w:bCs/>
        </w:rPr>
      </w:pPr>
      <w:r>
        <w:rPr>
          <w:rFonts w:ascii="Calibri" w:hAnsi="Calibri" w:cs="Calibri"/>
          <w:bCs/>
        </w:rPr>
        <w:t>You must notify the insurer of a clam within a reasonable time, or otherwise in accordance with the terms of the contract of insurance. If you become aware after a claim is made of information that would either support or prejudice the claim, you are under a duty to disclose it. If you make a false or misleading claim in any material respect the insurer is entitled to refuse to pay and to terminate the contract.</w:t>
      </w:r>
    </w:p>
    <w:p w14:paraId="55AB602C" w14:textId="77777777" w:rsidR="001E0997" w:rsidRDefault="001E0997" w:rsidP="001E0997">
      <w:pPr>
        <w:spacing w:line="280" w:lineRule="exact"/>
        <w:jc w:val="both"/>
        <w:rPr>
          <w:rFonts w:ascii="Calibri" w:hAnsi="Calibri" w:cs="Calibri"/>
          <w:b/>
          <w:color w:val="365F91"/>
        </w:rPr>
      </w:pPr>
    </w:p>
    <w:p w14:paraId="06A36430" w14:textId="77777777" w:rsidR="00E944D4" w:rsidRDefault="00E944D4" w:rsidP="001E0997">
      <w:pPr>
        <w:spacing w:line="280" w:lineRule="exact"/>
        <w:jc w:val="both"/>
        <w:rPr>
          <w:rFonts w:ascii="Calibri" w:hAnsi="Calibri" w:cs="Calibri"/>
          <w:b/>
          <w:color w:val="365F91"/>
        </w:rPr>
      </w:pPr>
    </w:p>
    <w:p w14:paraId="577C24E5" w14:textId="77777777" w:rsidR="00E944D4" w:rsidRDefault="00E944D4" w:rsidP="001E0997">
      <w:pPr>
        <w:spacing w:line="280" w:lineRule="exact"/>
        <w:jc w:val="both"/>
        <w:rPr>
          <w:rFonts w:ascii="Calibri" w:hAnsi="Calibri" w:cs="Calibri"/>
          <w:b/>
          <w:color w:val="365F91"/>
        </w:rPr>
      </w:pPr>
    </w:p>
    <w:p w14:paraId="31596827" w14:textId="77777777" w:rsidR="00E944D4" w:rsidRDefault="00E944D4" w:rsidP="001E0997">
      <w:pPr>
        <w:spacing w:line="280" w:lineRule="exact"/>
        <w:jc w:val="both"/>
        <w:rPr>
          <w:rFonts w:ascii="Calibri" w:hAnsi="Calibri" w:cs="Calibri"/>
          <w:b/>
          <w:color w:val="365F91"/>
        </w:rPr>
      </w:pPr>
    </w:p>
    <w:p w14:paraId="0F94D808" w14:textId="77777777" w:rsidR="00E944D4" w:rsidRDefault="00E944D4" w:rsidP="001E0997">
      <w:pPr>
        <w:spacing w:line="280" w:lineRule="exact"/>
        <w:jc w:val="both"/>
        <w:rPr>
          <w:rFonts w:ascii="Calibri" w:hAnsi="Calibri" w:cs="Calibri"/>
          <w:b/>
          <w:color w:val="365F91"/>
        </w:rPr>
      </w:pPr>
    </w:p>
    <w:p w14:paraId="4881B1AD" w14:textId="77777777" w:rsidR="00E944D4" w:rsidRDefault="00E944D4" w:rsidP="001E0997">
      <w:pPr>
        <w:spacing w:line="280" w:lineRule="exact"/>
        <w:jc w:val="both"/>
        <w:rPr>
          <w:rFonts w:ascii="Calibri" w:hAnsi="Calibri" w:cs="Calibri"/>
          <w:b/>
          <w:color w:val="365F91"/>
        </w:rPr>
      </w:pPr>
    </w:p>
    <w:p w14:paraId="7669F560" w14:textId="77777777" w:rsidR="00E944D4" w:rsidRDefault="00E944D4" w:rsidP="001E0997">
      <w:pPr>
        <w:spacing w:line="280" w:lineRule="exact"/>
        <w:jc w:val="both"/>
        <w:rPr>
          <w:rFonts w:ascii="Calibri" w:hAnsi="Calibri" w:cs="Calibri"/>
          <w:b/>
          <w:color w:val="365F91"/>
        </w:rPr>
      </w:pPr>
    </w:p>
    <w:p w14:paraId="7EC4F341" w14:textId="77777777" w:rsidR="00E944D4" w:rsidRDefault="00E944D4" w:rsidP="001E0997">
      <w:pPr>
        <w:spacing w:line="280" w:lineRule="exact"/>
        <w:jc w:val="both"/>
        <w:rPr>
          <w:rFonts w:ascii="Calibri" w:hAnsi="Calibri" w:cs="Calibri"/>
          <w:b/>
          <w:color w:val="365F91"/>
        </w:rPr>
      </w:pPr>
    </w:p>
    <w:p w14:paraId="2A956C20" w14:textId="59F74954" w:rsidR="001E0997" w:rsidRDefault="001E0997" w:rsidP="001E0997">
      <w:pPr>
        <w:spacing w:line="280" w:lineRule="exact"/>
        <w:jc w:val="both"/>
        <w:rPr>
          <w:rFonts w:ascii="Calibri" w:hAnsi="Calibri" w:cs="Calibri"/>
          <w:color w:val="000000"/>
        </w:rPr>
      </w:pPr>
      <w:r>
        <w:rPr>
          <w:rFonts w:ascii="Calibri" w:hAnsi="Calibri" w:cs="Calibri"/>
          <w:b/>
          <w:color w:val="365F91"/>
        </w:rPr>
        <w:lastRenderedPageBreak/>
        <w:t xml:space="preserve">Compensation Scheme </w:t>
      </w:r>
    </w:p>
    <w:p w14:paraId="4161CFEE" w14:textId="77777777" w:rsidR="001E0997" w:rsidRDefault="001E0997" w:rsidP="001E0997">
      <w:pPr>
        <w:spacing w:line="280" w:lineRule="exact"/>
        <w:jc w:val="both"/>
        <w:rPr>
          <w:rFonts w:ascii="Calibri" w:hAnsi="Calibri" w:cs="Calibri"/>
          <w:color w:val="000000"/>
        </w:rPr>
      </w:pPr>
      <w:r>
        <w:rPr>
          <w:rFonts w:ascii="Calibri" w:hAnsi="Calibri" w:cs="Calibri"/>
          <w:color w:val="000000"/>
        </w:rPr>
        <w:t xml:space="preserve">We are members of the Investor Compensation Scheme operated by the Investor Compensation Company Ltd. See below for details. </w:t>
      </w:r>
    </w:p>
    <w:p w14:paraId="6072C22A" w14:textId="77777777" w:rsidR="001E0997" w:rsidRDefault="001E0997" w:rsidP="001E0997">
      <w:pPr>
        <w:spacing w:line="280" w:lineRule="exact"/>
        <w:jc w:val="both"/>
        <w:rPr>
          <w:rFonts w:ascii="Calibri" w:hAnsi="Calibri" w:cs="Calibri"/>
          <w:color w:val="000000"/>
        </w:rPr>
      </w:pPr>
    </w:p>
    <w:p w14:paraId="2D8FA3E5" w14:textId="77777777" w:rsidR="001E0997" w:rsidRDefault="001E0997" w:rsidP="001E0997">
      <w:pPr>
        <w:spacing w:line="280" w:lineRule="exact"/>
        <w:jc w:val="both"/>
        <w:rPr>
          <w:rFonts w:ascii="Calibri" w:hAnsi="Calibri" w:cs="Calibri"/>
          <w:color w:val="000000"/>
        </w:rPr>
      </w:pPr>
      <w:r>
        <w:rPr>
          <w:rFonts w:ascii="Calibri" w:hAnsi="Calibri" w:cs="Calibri"/>
          <w:b/>
          <w:color w:val="365F91"/>
        </w:rPr>
        <w:t xml:space="preserve">Investor Compensation Scheme </w:t>
      </w:r>
    </w:p>
    <w:p w14:paraId="7A8F4B79" w14:textId="77777777" w:rsidR="001E0997" w:rsidRDefault="001E0997" w:rsidP="001E0997">
      <w:pPr>
        <w:spacing w:line="280" w:lineRule="exact"/>
        <w:jc w:val="both"/>
        <w:rPr>
          <w:rFonts w:ascii="Calibri" w:hAnsi="Calibri" w:cs="Calibri"/>
          <w:color w:val="000000"/>
        </w:rPr>
      </w:pPr>
      <w:r>
        <w:rPr>
          <w:rFonts w:ascii="Calibri" w:hAnsi="Calibri" w:cs="Calibri"/>
          <w:color w:val="000000"/>
        </w:rPr>
        <w:t xml:space="preserve">The Investor Compensation Act, 1998 provides for the establishment of a compensation scheme and the payment, in certain circumstances, of compensation to certain clients (known as eligible investors) of authorised investment firms, as defined in that Act. </w:t>
      </w:r>
    </w:p>
    <w:p w14:paraId="664F6581" w14:textId="77777777" w:rsidR="001E0997" w:rsidRDefault="001E0997" w:rsidP="001E0997">
      <w:pPr>
        <w:spacing w:line="280" w:lineRule="exact"/>
        <w:jc w:val="both"/>
        <w:rPr>
          <w:rFonts w:ascii="Calibri" w:hAnsi="Calibri" w:cs="Calibri"/>
          <w:color w:val="000000"/>
        </w:rPr>
      </w:pPr>
      <w:r>
        <w:rPr>
          <w:rFonts w:ascii="Calibri" w:hAnsi="Calibri" w:cs="Calibri"/>
          <w:color w:val="000000"/>
        </w:rPr>
        <w:t xml:space="preserve">The Investor Compensation Company Ltd. (ICCL) was established under the 1998 Act to operate such a compensation scheme and our firm is a member of this scheme. </w:t>
      </w:r>
    </w:p>
    <w:p w14:paraId="0EF5EC25" w14:textId="77777777" w:rsidR="001E0997" w:rsidRDefault="001E0997" w:rsidP="001E0997">
      <w:pPr>
        <w:spacing w:line="280" w:lineRule="exact"/>
        <w:jc w:val="both"/>
        <w:rPr>
          <w:rFonts w:ascii="Calibri" w:hAnsi="Calibri" w:cs="Calibri"/>
          <w:color w:val="000000"/>
        </w:rPr>
      </w:pPr>
      <w:r>
        <w:rPr>
          <w:rFonts w:ascii="Calibri" w:hAnsi="Calibri" w:cs="Calibri"/>
          <w:color w:val="000000"/>
        </w:rPr>
        <w:t xml:space="preserve">Compensation may be payable where money or investment instruments owed or belonging to clients and held, administered or managed by the firm cannot be returned to those clients for the time being and where there is no reasonably foreseeable opportunity of the firm being able to do so. A right to compensation will arise only: </w:t>
      </w:r>
    </w:p>
    <w:p w14:paraId="0B70F899" w14:textId="77777777" w:rsidR="001E0997" w:rsidRDefault="001E0997" w:rsidP="001E0997">
      <w:pPr>
        <w:spacing w:line="280" w:lineRule="exact"/>
        <w:jc w:val="both"/>
        <w:rPr>
          <w:rFonts w:ascii="Calibri" w:hAnsi="Calibri" w:cs="Calibri"/>
          <w:color w:val="000000"/>
        </w:rPr>
      </w:pPr>
    </w:p>
    <w:p w14:paraId="07FDBF0E" w14:textId="77777777" w:rsidR="001E0997" w:rsidRDefault="001E0997" w:rsidP="001E0997">
      <w:pPr>
        <w:numPr>
          <w:ilvl w:val="0"/>
          <w:numId w:val="1"/>
        </w:numPr>
        <w:spacing w:line="280" w:lineRule="exact"/>
        <w:ind w:left="360"/>
        <w:jc w:val="both"/>
        <w:rPr>
          <w:rFonts w:ascii="Calibri" w:hAnsi="Calibri" w:cs="Calibri"/>
          <w:color w:val="000000"/>
        </w:rPr>
      </w:pPr>
      <w:r>
        <w:rPr>
          <w:rFonts w:ascii="Calibri" w:hAnsi="Calibri" w:cs="Calibri"/>
          <w:color w:val="000000"/>
        </w:rPr>
        <w:t xml:space="preserve">If the client is an eligible investor as defined in the Act; and </w:t>
      </w:r>
    </w:p>
    <w:p w14:paraId="2C973BC7" w14:textId="77777777" w:rsidR="001E0997" w:rsidRDefault="001E0997" w:rsidP="001E0997">
      <w:pPr>
        <w:numPr>
          <w:ilvl w:val="0"/>
          <w:numId w:val="1"/>
        </w:numPr>
        <w:spacing w:line="280" w:lineRule="exact"/>
        <w:ind w:left="360"/>
        <w:jc w:val="both"/>
        <w:rPr>
          <w:rFonts w:ascii="Calibri" w:hAnsi="Calibri" w:cs="Calibri"/>
          <w:color w:val="000000"/>
        </w:rPr>
      </w:pPr>
      <w:r>
        <w:rPr>
          <w:rFonts w:ascii="Calibri" w:hAnsi="Calibri" w:cs="Calibri"/>
          <w:color w:val="000000"/>
        </w:rPr>
        <w:t xml:space="preserve">If it transpires that the firm is not in a position to return client money or investment instruments owned or belonging to the clients of the firm; and </w:t>
      </w:r>
    </w:p>
    <w:p w14:paraId="40DD03E8" w14:textId="77777777" w:rsidR="001E0997" w:rsidRDefault="001E0997" w:rsidP="001E0997">
      <w:pPr>
        <w:numPr>
          <w:ilvl w:val="0"/>
          <w:numId w:val="1"/>
        </w:numPr>
        <w:spacing w:line="280" w:lineRule="exact"/>
        <w:ind w:left="360"/>
        <w:jc w:val="both"/>
        <w:rPr>
          <w:rFonts w:ascii="Calibri" w:hAnsi="Calibri" w:cs="Calibri"/>
          <w:color w:val="000000"/>
        </w:rPr>
      </w:pPr>
      <w:r>
        <w:rPr>
          <w:rFonts w:ascii="Calibri" w:hAnsi="Calibri" w:cs="Calibri"/>
          <w:color w:val="000000"/>
        </w:rPr>
        <w:t>To the extent that the client’s loss is recognised for the purposes of the Act.</w:t>
      </w:r>
    </w:p>
    <w:p w14:paraId="79EBA11C" w14:textId="77777777" w:rsidR="001E0997" w:rsidRDefault="001E0997" w:rsidP="001E0997">
      <w:pPr>
        <w:spacing w:line="280" w:lineRule="exact"/>
        <w:jc w:val="both"/>
        <w:rPr>
          <w:rFonts w:ascii="Calibri" w:hAnsi="Calibri" w:cs="Calibri"/>
          <w:color w:val="000000"/>
        </w:rPr>
      </w:pPr>
    </w:p>
    <w:p w14:paraId="5F90BA76" w14:textId="77777777" w:rsidR="001E0997" w:rsidRDefault="001E0997" w:rsidP="001E0997">
      <w:pPr>
        <w:spacing w:line="280" w:lineRule="exact"/>
        <w:jc w:val="both"/>
        <w:rPr>
          <w:rFonts w:ascii="Calibri" w:hAnsi="Calibri" w:cs="Calibri"/>
          <w:color w:val="000000"/>
        </w:rPr>
      </w:pPr>
      <w:r>
        <w:rPr>
          <w:rFonts w:ascii="Calibri" w:hAnsi="Calibri" w:cs="Calibri"/>
          <w:color w:val="000000"/>
        </w:rPr>
        <w:t>Where an entitlement to compensation is established, the compensation payable will be the lesser of:</w:t>
      </w:r>
    </w:p>
    <w:p w14:paraId="4E4E347B" w14:textId="77777777" w:rsidR="001E0997" w:rsidRDefault="001E0997" w:rsidP="001E0997">
      <w:pPr>
        <w:numPr>
          <w:ilvl w:val="0"/>
          <w:numId w:val="3"/>
        </w:numPr>
        <w:spacing w:line="280" w:lineRule="exact"/>
        <w:jc w:val="both"/>
        <w:rPr>
          <w:rFonts w:ascii="Calibri" w:hAnsi="Calibri" w:cs="Calibri"/>
          <w:color w:val="000000"/>
        </w:rPr>
      </w:pPr>
      <w:r>
        <w:rPr>
          <w:rFonts w:ascii="Calibri" w:hAnsi="Calibri" w:cs="Calibri"/>
          <w:color w:val="000000"/>
        </w:rPr>
        <w:t xml:space="preserve">90% of the amount of the client’s loss which is recognised for the purposes of the Investor Compensation Act, 1998; or </w:t>
      </w:r>
    </w:p>
    <w:p w14:paraId="294036F0" w14:textId="77777777" w:rsidR="001E0997" w:rsidRDefault="001E0997" w:rsidP="001E0997">
      <w:pPr>
        <w:numPr>
          <w:ilvl w:val="0"/>
          <w:numId w:val="3"/>
        </w:numPr>
        <w:spacing w:line="280" w:lineRule="exact"/>
        <w:jc w:val="both"/>
        <w:rPr>
          <w:rFonts w:ascii="Calibri" w:hAnsi="Calibri" w:cs="Calibri"/>
          <w:color w:val="000000"/>
        </w:rPr>
      </w:pPr>
      <w:r>
        <w:rPr>
          <w:rFonts w:ascii="Calibri" w:hAnsi="Calibri" w:cs="Calibri"/>
          <w:color w:val="000000"/>
        </w:rPr>
        <w:t xml:space="preserve">Compensation of up to €20,000. </w:t>
      </w:r>
    </w:p>
    <w:p w14:paraId="1F887061" w14:textId="77777777" w:rsidR="001E0997" w:rsidRDefault="001E0997" w:rsidP="001E0997">
      <w:pPr>
        <w:spacing w:line="280" w:lineRule="exact"/>
        <w:jc w:val="both"/>
        <w:rPr>
          <w:rFonts w:ascii="Calibri" w:hAnsi="Calibri" w:cs="Calibri"/>
          <w:color w:val="000000"/>
        </w:rPr>
      </w:pPr>
    </w:p>
    <w:p w14:paraId="504BEEE3" w14:textId="77777777" w:rsidR="001E0997" w:rsidRDefault="001E0997" w:rsidP="001E0997">
      <w:pPr>
        <w:spacing w:line="280" w:lineRule="exact"/>
        <w:jc w:val="both"/>
        <w:rPr>
          <w:rFonts w:ascii="Calibri" w:hAnsi="Calibri" w:cs="Calibri"/>
          <w:color w:val="000000"/>
        </w:rPr>
      </w:pPr>
      <w:r>
        <w:rPr>
          <w:rFonts w:ascii="Calibri" w:hAnsi="Calibri" w:cs="Calibri"/>
          <w:color w:val="000000"/>
        </w:rPr>
        <w:t>For further information, contact the Investor Compensation Company Ltd. at (01) 224 4955.</w:t>
      </w:r>
    </w:p>
    <w:p w14:paraId="0C185668" w14:textId="77777777" w:rsidR="001E0997" w:rsidRDefault="001E0997" w:rsidP="001E0997">
      <w:pPr>
        <w:spacing w:line="280" w:lineRule="exact"/>
        <w:jc w:val="both"/>
        <w:rPr>
          <w:rFonts w:ascii="Calibri" w:hAnsi="Calibri" w:cs="Calibri"/>
          <w:color w:val="000000"/>
        </w:rPr>
      </w:pPr>
    </w:p>
    <w:p w14:paraId="1CB78264" w14:textId="77777777" w:rsidR="001E0997" w:rsidRDefault="001E0997" w:rsidP="001E0997">
      <w:pPr>
        <w:spacing w:line="280" w:lineRule="exact"/>
        <w:jc w:val="both"/>
        <w:rPr>
          <w:rFonts w:ascii="Calibri" w:hAnsi="Calibri" w:cs="Calibri"/>
          <w:b/>
          <w:color w:val="000080"/>
          <w:sz w:val="28"/>
          <w:szCs w:val="28"/>
        </w:rPr>
      </w:pPr>
      <w:r>
        <w:rPr>
          <w:rFonts w:ascii="Calibri" w:hAnsi="Calibri" w:cs="Calibri"/>
          <w:color w:val="000000"/>
        </w:rPr>
        <w:t>We are also members of the Brokers Ireland Clients’ Compensation and Membership Benefits Scheme (BIC).  Subject to the rules of the scheme the liabilities of its members firms up to a maximum €100,000 per client (or €250,000 in aggregate) may be discharged by the fund on its behalf if the member firm is unable to do so, where the above detailed investor Compensation scheme has failed to adequately compensate any client of the member. Further details are available on request.</w:t>
      </w:r>
    </w:p>
    <w:p w14:paraId="4711E90E" w14:textId="77777777" w:rsidR="001E0997" w:rsidRDefault="001E0997" w:rsidP="001E0997">
      <w:pPr>
        <w:spacing w:line="280" w:lineRule="exact"/>
        <w:rPr>
          <w:rFonts w:ascii="Calibri" w:hAnsi="Calibri" w:cs="Calibri"/>
          <w:b/>
          <w:color w:val="000080"/>
          <w:sz w:val="28"/>
          <w:szCs w:val="28"/>
        </w:rPr>
      </w:pPr>
    </w:p>
    <w:p w14:paraId="152696CE" w14:textId="77777777" w:rsidR="001E0997" w:rsidRDefault="001E0997" w:rsidP="001E0997">
      <w:pPr>
        <w:spacing w:line="280" w:lineRule="exact"/>
        <w:rPr>
          <w:rFonts w:ascii="Calibri" w:hAnsi="Calibri" w:cs="Calibri"/>
          <w:b/>
          <w:color w:val="000080"/>
          <w:sz w:val="28"/>
          <w:szCs w:val="28"/>
        </w:rPr>
      </w:pPr>
    </w:p>
    <w:p w14:paraId="05641C8C" w14:textId="64B4F95A" w:rsidR="001E0997" w:rsidRPr="00E944D4" w:rsidRDefault="001E0997">
      <w:pPr>
        <w:rPr>
          <w:rFonts w:ascii="Calibri" w:hAnsi="Calibri" w:cs="Calibri"/>
          <w:b/>
          <w:bCs/>
        </w:rPr>
      </w:pPr>
      <w:r>
        <w:rPr>
          <w:rFonts w:ascii="Calibri" w:hAnsi="Calibri" w:cs="Calibri"/>
          <w:b/>
          <w:bCs/>
        </w:rPr>
        <w:t>Gogarty Financial Limited</w:t>
      </w:r>
    </w:p>
    <w:p w14:paraId="0DE27D9F" w14:textId="77777777" w:rsidR="001E0997" w:rsidRPr="001E0997" w:rsidRDefault="001E0997" w:rsidP="001E0997">
      <w:pPr>
        <w:rPr>
          <w:rFonts w:asciiTheme="minorHAnsi" w:hAnsiTheme="minorHAnsi" w:cstheme="minorHAnsi"/>
        </w:rPr>
      </w:pPr>
      <w:r w:rsidRPr="001E0997">
        <w:rPr>
          <w:rFonts w:asciiTheme="minorHAnsi" w:hAnsiTheme="minorHAnsi" w:cstheme="minorHAnsi"/>
        </w:rPr>
        <w:t xml:space="preserve">Gogarty Financial Limited is regulated by the Central Bank of Ireland as an insurance intermediary registered under the European Communities (Insurance Mediation) Regulations, 2005; as a Multi-Agency Intermediary/Authorised Advisor authorised under the Investment Intermediaries Act, </w:t>
      </w:r>
      <w:proofErr w:type="gramStart"/>
      <w:r w:rsidRPr="001E0997">
        <w:rPr>
          <w:rFonts w:asciiTheme="minorHAnsi" w:hAnsiTheme="minorHAnsi" w:cstheme="minorHAnsi"/>
        </w:rPr>
        <w:t>1995..</w:t>
      </w:r>
      <w:proofErr w:type="gramEnd"/>
      <w:r w:rsidRPr="001E0997">
        <w:rPr>
          <w:rFonts w:asciiTheme="minorHAnsi" w:hAnsiTheme="minorHAnsi" w:cstheme="minorHAnsi"/>
        </w:rPr>
        <w:t xml:space="preserve"> Copies of our regulatory authorisations are available on request. The Central Bank of Ireland holds registers of regulated firms. You may contact the Central Bank of Ireland on 1890 777 777 or alternatively visit their website at </w:t>
      </w:r>
      <w:hyperlink r:id="rId11" w:history="1">
        <w:r w:rsidRPr="001E0997">
          <w:rPr>
            <w:rStyle w:val="Hyperlink"/>
            <w:rFonts w:asciiTheme="minorHAnsi" w:hAnsiTheme="minorHAnsi" w:cstheme="minorHAnsi"/>
          </w:rPr>
          <w:t>www.centralbank.ie</w:t>
        </w:r>
      </w:hyperlink>
      <w:r w:rsidRPr="001E0997">
        <w:rPr>
          <w:rFonts w:asciiTheme="minorHAnsi" w:hAnsiTheme="minorHAnsi" w:cstheme="minorHAnsi"/>
        </w:rPr>
        <w:t xml:space="preserve"> to verify our credentials.</w:t>
      </w:r>
    </w:p>
    <w:p w14:paraId="44FA0179" w14:textId="77777777" w:rsidR="001E0997" w:rsidRPr="001E0997" w:rsidRDefault="001E0997" w:rsidP="001E0997">
      <w:pPr>
        <w:rPr>
          <w:rFonts w:asciiTheme="minorHAnsi" w:hAnsiTheme="minorHAnsi" w:cstheme="minorHAnsi"/>
        </w:rPr>
      </w:pPr>
    </w:p>
    <w:p w14:paraId="46174816" w14:textId="77777777" w:rsidR="001E0997" w:rsidRPr="001E0997" w:rsidRDefault="001E0997" w:rsidP="001E0997">
      <w:pPr>
        <w:rPr>
          <w:rFonts w:asciiTheme="minorHAnsi" w:hAnsiTheme="minorHAnsi" w:cstheme="minorHAnsi"/>
          <w:b/>
          <w:bCs/>
        </w:rPr>
      </w:pPr>
      <w:r w:rsidRPr="001E0997">
        <w:rPr>
          <w:rFonts w:asciiTheme="minorHAnsi" w:hAnsiTheme="minorHAnsi" w:cstheme="minorHAnsi"/>
          <w:b/>
          <w:bCs/>
        </w:rPr>
        <w:t>Authorised by The Central Bank of Ireland (Ref:C112044)                   </w:t>
      </w:r>
    </w:p>
    <w:p w14:paraId="063558A0" w14:textId="77777777" w:rsidR="001E0997" w:rsidRPr="001E0997" w:rsidRDefault="001E0997" w:rsidP="001E0997">
      <w:pPr>
        <w:rPr>
          <w:rFonts w:asciiTheme="minorHAnsi" w:hAnsiTheme="minorHAnsi" w:cstheme="minorHAnsi"/>
          <w:b/>
          <w:bCs/>
        </w:rPr>
      </w:pPr>
      <w:r w:rsidRPr="001E0997">
        <w:rPr>
          <w:rFonts w:asciiTheme="minorHAnsi" w:hAnsiTheme="minorHAnsi" w:cstheme="minorHAnsi"/>
          <w:b/>
          <w:bCs/>
        </w:rPr>
        <w:t xml:space="preserve">Directors: Aisling </w:t>
      </w:r>
      <w:proofErr w:type="gramStart"/>
      <w:r w:rsidRPr="001E0997">
        <w:rPr>
          <w:rFonts w:asciiTheme="minorHAnsi" w:hAnsiTheme="minorHAnsi" w:cstheme="minorHAnsi"/>
          <w:b/>
          <w:bCs/>
        </w:rPr>
        <w:t>Gogarty  Paddy</w:t>
      </w:r>
      <w:proofErr w:type="gramEnd"/>
      <w:r w:rsidRPr="001E0997">
        <w:rPr>
          <w:rFonts w:asciiTheme="minorHAnsi" w:hAnsiTheme="minorHAnsi" w:cstheme="minorHAnsi"/>
          <w:b/>
          <w:bCs/>
        </w:rPr>
        <w:t xml:space="preserve"> Gogarty         </w:t>
      </w:r>
    </w:p>
    <w:p w14:paraId="4795A36D" w14:textId="77777777" w:rsidR="001E0997" w:rsidRPr="001E0997" w:rsidRDefault="001E0997" w:rsidP="001E0997">
      <w:pPr>
        <w:rPr>
          <w:rFonts w:asciiTheme="minorHAnsi" w:hAnsiTheme="minorHAnsi" w:cstheme="minorHAnsi"/>
          <w:b/>
          <w:bCs/>
        </w:rPr>
      </w:pPr>
      <w:r w:rsidRPr="001E0997">
        <w:rPr>
          <w:rFonts w:asciiTheme="minorHAnsi" w:hAnsiTheme="minorHAnsi" w:cstheme="minorHAnsi"/>
          <w:b/>
          <w:bCs/>
        </w:rPr>
        <w:t>Address: 16 Woodlands, Portmarnock, Co. Dublin          </w:t>
      </w:r>
    </w:p>
    <w:p w14:paraId="52AB7A5E" w14:textId="77777777" w:rsidR="001E0997" w:rsidRPr="001E0997" w:rsidRDefault="001E0997" w:rsidP="001E0997">
      <w:pPr>
        <w:rPr>
          <w:rFonts w:asciiTheme="minorHAnsi" w:hAnsiTheme="minorHAnsi" w:cstheme="minorHAnsi"/>
          <w:b/>
          <w:bCs/>
        </w:rPr>
      </w:pPr>
      <w:r w:rsidRPr="001E0997">
        <w:rPr>
          <w:rFonts w:asciiTheme="minorHAnsi" w:hAnsiTheme="minorHAnsi" w:cstheme="minorHAnsi"/>
          <w:b/>
          <w:bCs/>
        </w:rPr>
        <w:t>CRO: 520 735</w:t>
      </w:r>
    </w:p>
    <w:p w14:paraId="178245F6" w14:textId="77777777" w:rsidR="001E0997" w:rsidRPr="001E0997" w:rsidRDefault="001E0997" w:rsidP="001E0997"/>
    <w:p w14:paraId="7CA9BB58" w14:textId="77777777" w:rsidR="001E0997" w:rsidRDefault="001E0997"/>
    <w:sectPr w:rsidR="001E0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EIDHB E+ Optim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00"/>
        </w:tabs>
        <w:ind w:left="700" w:hanging="340"/>
      </w:pPr>
      <w:rPr>
        <w:rFonts w:ascii="Wingdings" w:hAnsi="Wingdings" w:cs="Wingdings"/>
        <w:color w:val="548DD4"/>
        <w:sz w:val="32"/>
        <w:szCs w:val="32"/>
      </w:rPr>
    </w:lvl>
  </w:abstractNum>
  <w:abstractNum w:abstractNumId="1" w15:restartNumberingAfterBreak="0">
    <w:nsid w:val="00000002"/>
    <w:multiLevelType w:val="singleLevel"/>
    <w:tmpl w:val="00000002"/>
    <w:name w:val="WW8Num2"/>
    <w:lvl w:ilvl="0">
      <w:start w:val="1"/>
      <w:numFmt w:val="bullet"/>
      <w:lvlText w:val=""/>
      <w:lvlJc w:val="left"/>
      <w:pPr>
        <w:tabs>
          <w:tab w:val="num" w:pos="794"/>
        </w:tabs>
        <w:ind w:left="794" w:hanging="397"/>
      </w:pPr>
      <w:rPr>
        <w:rFonts w:ascii="Wingdings" w:hAnsi="Wingdings" w:cs="Wingdings"/>
        <w:color w:val="548DD4"/>
        <w:position w:val="0"/>
        <w:sz w:val="32"/>
        <w:szCs w:val="32"/>
        <w:vertAlign w:val="baseline"/>
      </w:rPr>
    </w:lvl>
  </w:abstractNum>
  <w:abstractNum w:abstractNumId="2" w15:restartNumberingAfterBreak="0">
    <w:nsid w:val="00000003"/>
    <w:multiLevelType w:val="singleLevel"/>
    <w:tmpl w:val="00000003"/>
    <w:name w:val="WW8Num3"/>
    <w:lvl w:ilvl="0">
      <w:start w:val="1"/>
      <w:numFmt w:val="bullet"/>
      <w:lvlText w:val=""/>
      <w:lvlJc w:val="left"/>
      <w:pPr>
        <w:tabs>
          <w:tab w:val="num" w:pos="340"/>
        </w:tabs>
        <w:ind w:left="340" w:hanging="340"/>
      </w:pPr>
      <w:rPr>
        <w:rFonts w:ascii="Wingdings" w:hAnsi="Wingdings" w:cs="Wingdings"/>
        <w:color w:val="548DD4"/>
        <w:position w:val="0"/>
        <w:sz w:val="32"/>
        <w:szCs w:val="32"/>
        <w:vertAlign w:val="baseline"/>
      </w:rPr>
    </w:lvl>
  </w:abstractNum>
  <w:num w:numId="1" w16cid:durableId="2129664177">
    <w:abstractNumId w:val="0"/>
  </w:num>
  <w:num w:numId="2" w16cid:durableId="1178886827">
    <w:abstractNumId w:val="1"/>
  </w:num>
  <w:num w:numId="3" w16cid:durableId="18031127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Tiew">
    <w15:presenceInfo w15:providerId="AD" w15:userId="S::Jenny@brokersireland.ie::6539e71d-cc1d-4e6c-beb6-ce6fbcfbbd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67"/>
    <w:rsid w:val="00010427"/>
    <w:rsid w:val="00036FF4"/>
    <w:rsid w:val="00040DD9"/>
    <w:rsid w:val="0005024A"/>
    <w:rsid w:val="00062C13"/>
    <w:rsid w:val="000C1D67"/>
    <w:rsid w:val="000E1A52"/>
    <w:rsid w:val="000E7005"/>
    <w:rsid w:val="00134E84"/>
    <w:rsid w:val="00156D53"/>
    <w:rsid w:val="00190430"/>
    <w:rsid w:val="001C22FE"/>
    <w:rsid w:val="001C3388"/>
    <w:rsid w:val="001C52FC"/>
    <w:rsid w:val="001C6C7C"/>
    <w:rsid w:val="001E0997"/>
    <w:rsid w:val="002007E9"/>
    <w:rsid w:val="002041D0"/>
    <w:rsid w:val="00262926"/>
    <w:rsid w:val="002655DC"/>
    <w:rsid w:val="002B1DDA"/>
    <w:rsid w:val="002B357D"/>
    <w:rsid w:val="002C7AD9"/>
    <w:rsid w:val="002E1F10"/>
    <w:rsid w:val="002E4708"/>
    <w:rsid w:val="003624BA"/>
    <w:rsid w:val="003668D0"/>
    <w:rsid w:val="003763B9"/>
    <w:rsid w:val="003E04F8"/>
    <w:rsid w:val="004179FD"/>
    <w:rsid w:val="004208A3"/>
    <w:rsid w:val="00447D9C"/>
    <w:rsid w:val="00462F36"/>
    <w:rsid w:val="004643EB"/>
    <w:rsid w:val="004A3853"/>
    <w:rsid w:val="004A7A99"/>
    <w:rsid w:val="004B2518"/>
    <w:rsid w:val="004B479C"/>
    <w:rsid w:val="004B4DDA"/>
    <w:rsid w:val="004C7064"/>
    <w:rsid w:val="004D3506"/>
    <w:rsid w:val="004E53B1"/>
    <w:rsid w:val="00537630"/>
    <w:rsid w:val="0058055D"/>
    <w:rsid w:val="0059725F"/>
    <w:rsid w:val="005A2ABE"/>
    <w:rsid w:val="005F7D5E"/>
    <w:rsid w:val="00620D3B"/>
    <w:rsid w:val="00637075"/>
    <w:rsid w:val="00637EF5"/>
    <w:rsid w:val="00656692"/>
    <w:rsid w:val="00657915"/>
    <w:rsid w:val="006725EC"/>
    <w:rsid w:val="006929E8"/>
    <w:rsid w:val="006A3BCF"/>
    <w:rsid w:val="006C534C"/>
    <w:rsid w:val="006D7FD1"/>
    <w:rsid w:val="00727115"/>
    <w:rsid w:val="00773ECB"/>
    <w:rsid w:val="00791E79"/>
    <w:rsid w:val="007A7D1F"/>
    <w:rsid w:val="007F75CF"/>
    <w:rsid w:val="00806418"/>
    <w:rsid w:val="008506F6"/>
    <w:rsid w:val="0085428D"/>
    <w:rsid w:val="008572CB"/>
    <w:rsid w:val="008603D9"/>
    <w:rsid w:val="0086199C"/>
    <w:rsid w:val="00867701"/>
    <w:rsid w:val="008A01D2"/>
    <w:rsid w:val="008B13CE"/>
    <w:rsid w:val="008F34D8"/>
    <w:rsid w:val="00927F67"/>
    <w:rsid w:val="009700B9"/>
    <w:rsid w:val="009929E4"/>
    <w:rsid w:val="00994828"/>
    <w:rsid w:val="009B6DC1"/>
    <w:rsid w:val="009D7F8B"/>
    <w:rsid w:val="00A22562"/>
    <w:rsid w:val="00A36D87"/>
    <w:rsid w:val="00A81DBF"/>
    <w:rsid w:val="00A91790"/>
    <w:rsid w:val="00A96718"/>
    <w:rsid w:val="00AA38B2"/>
    <w:rsid w:val="00AE41E7"/>
    <w:rsid w:val="00B17AE2"/>
    <w:rsid w:val="00B35254"/>
    <w:rsid w:val="00B374E1"/>
    <w:rsid w:val="00B50EF5"/>
    <w:rsid w:val="00B52187"/>
    <w:rsid w:val="00B544AD"/>
    <w:rsid w:val="00B63F21"/>
    <w:rsid w:val="00BC2E8A"/>
    <w:rsid w:val="00BF054D"/>
    <w:rsid w:val="00C325B3"/>
    <w:rsid w:val="00C346C8"/>
    <w:rsid w:val="00C562EA"/>
    <w:rsid w:val="00C86521"/>
    <w:rsid w:val="00CA46D7"/>
    <w:rsid w:val="00CC199F"/>
    <w:rsid w:val="00CF5365"/>
    <w:rsid w:val="00CF7C8A"/>
    <w:rsid w:val="00D05407"/>
    <w:rsid w:val="00D30B3E"/>
    <w:rsid w:val="00D32DF2"/>
    <w:rsid w:val="00D60B22"/>
    <w:rsid w:val="00D911BF"/>
    <w:rsid w:val="00D97E09"/>
    <w:rsid w:val="00E06A57"/>
    <w:rsid w:val="00E77976"/>
    <w:rsid w:val="00E944D4"/>
    <w:rsid w:val="00EE3D10"/>
    <w:rsid w:val="00EF2E73"/>
    <w:rsid w:val="00F02DE1"/>
    <w:rsid w:val="00F053C6"/>
    <w:rsid w:val="00F41A38"/>
    <w:rsid w:val="00F436A2"/>
    <w:rsid w:val="00F52E9A"/>
    <w:rsid w:val="00F56BB5"/>
    <w:rsid w:val="00FC09AF"/>
    <w:rsid w:val="00FE02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B19A"/>
  <w15:chartTrackingRefBased/>
  <w15:docId w15:val="{C69DE529-42AC-434D-9AE4-AB3B6E2C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67"/>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7F67"/>
    <w:rPr>
      <w:color w:val="0000FF"/>
      <w:u w:val="single"/>
    </w:rPr>
  </w:style>
  <w:style w:type="paragraph" w:customStyle="1" w:styleId="WW-Default">
    <w:name w:val="WW-Default"/>
    <w:rsid w:val="00927F67"/>
    <w:pPr>
      <w:widowControl w:val="0"/>
      <w:suppressAutoHyphens/>
      <w:autoSpaceDE w:val="0"/>
      <w:spacing w:after="0" w:line="240" w:lineRule="auto"/>
    </w:pPr>
    <w:rPr>
      <w:rFonts w:ascii="EIDHB E+ Optima" w:eastAsia="Times New Roman" w:hAnsi="EIDHB E+ Optima" w:cs="EIDHB E+ Optima"/>
      <w:color w:val="000000"/>
      <w:sz w:val="24"/>
      <w:szCs w:val="24"/>
      <w:lang w:val="en-US" w:eastAsia="ar-SA"/>
    </w:rPr>
  </w:style>
  <w:style w:type="paragraph" w:customStyle="1" w:styleId="CM114">
    <w:name w:val="CM114"/>
    <w:basedOn w:val="WW-Default"/>
    <w:next w:val="WW-Default"/>
    <w:rsid w:val="00927F67"/>
    <w:pPr>
      <w:spacing w:after="223"/>
    </w:pPr>
    <w:rPr>
      <w:color w:val="auto"/>
    </w:rPr>
  </w:style>
  <w:style w:type="paragraph" w:customStyle="1" w:styleId="CM117">
    <w:name w:val="CM117"/>
    <w:basedOn w:val="WW-Default"/>
    <w:next w:val="WW-Default"/>
    <w:rsid w:val="00927F67"/>
    <w:pPr>
      <w:spacing w:after="463"/>
    </w:pPr>
    <w:rPr>
      <w:color w:val="auto"/>
    </w:rPr>
  </w:style>
  <w:style w:type="paragraph" w:customStyle="1" w:styleId="CM124">
    <w:name w:val="CM124"/>
    <w:basedOn w:val="WW-Default"/>
    <w:next w:val="WW-Default"/>
    <w:rsid w:val="00927F67"/>
    <w:pPr>
      <w:spacing w:after="163"/>
    </w:pPr>
    <w:rPr>
      <w:rFonts w:cs="Times New Roman"/>
      <w:color w:val="auto"/>
    </w:rPr>
  </w:style>
  <w:style w:type="paragraph" w:customStyle="1" w:styleId="CM127">
    <w:name w:val="CM127"/>
    <w:basedOn w:val="WW-Default"/>
    <w:next w:val="WW-Default"/>
    <w:rsid w:val="00927F67"/>
    <w:pPr>
      <w:spacing w:after="568"/>
    </w:pPr>
    <w:rPr>
      <w:rFonts w:cs="Times New Roman"/>
      <w:color w:val="auto"/>
    </w:rPr>
  </w:style>
  <w:style w:type="paragraph" w:customStyle="1" w:styleId="CM129">
    <w:name w:val="CM129"/>
    <w:basedOn w:val="Normal"/>
    <w:next w:val="Normal"/>
    <w:rsid w:val="00927F67"/>
    <w:pPr>
      <w:widowControl w:val="0"/>
      <w:autoSpaceDE w:val="0"/>
      <w:spacing w:after="400"/>
    </w:pPr>
    <w:rPr>
      <w:rFonts w:ascii="EIDHB E+ Optima" w:hAnsi="EIDHB E+ Optima" w:cs="EIDHB E+ Optima"/>
    </w:rPr>
  </w:style>
  <w:style w:type="paragraph" w:customStyle="1" w:styleId="CM115">
    <w:name w:val="CM115"/>
    <w:basedOn w:val="WW-Default"/>
    <w:next w:val="WW-Default"/>
    <w:rsid w:val="00927F67"/>
    <w:pPr>
      <w:spacing w:after="113"/>
    </w:pPr>
    <w:rPr>
      <w:rFonts w:cs="Times New Roman"/>
      <w:color w:val="auto"/>
    </w:rPr>
  </w:style>
  <w:style w:type="paragraph" w:styleId="NoSpacing">
    <w:name w:val="No Spacing"/>
    <w:qFormat/>
    <w:rsid w:val="00927F67"/>
    <w:pPr>
      <w:suppressAutoHyphens/>
      <w:spacing w:after="0" w:line="240" w:lineRule="auto"/>
    </w:pPr>
    <w:rPr>
      <w:rFonts w:ascii="Calibri" w:eastAsia="Calibri" w:hAnsi="Calibri" w:cs="Times New Roman"/>
      <w:lang w:val="en-US" w:eastAsia="ar-SA"/>
    </w:rPr>
  </w:style>
  <w:style w:type="paragraph" w:styleId="BodyText2">
    <w:name w:val="Body Text 2"/>
    <w:basedOn w:val="Normal"/>
    <w:link w:val="BodyText2Char"/>
    <w:rsid w:val="00927F67"/>
    <w:pPr>
      <w:spacing w:after="120" w:line="480" w:lineRule="auto"/>
    </w:pPr>
  </w:style>
  <w:style w:type="character" w:customStyle="1" w:styleId="BodyText2Char">
    <w:name w:val="Body Text 2 Char"/>
    <w:basedOn w:val="DefaultParagraphFont"/>
    <w:link w:val="BodyText2"/>
    <w:rsid w:val="00927F67"/>
    <w:rPr>
      <w:rFonts w:ascii="Times New Roman" w:eastAsia="Times New Roman" w:hAnsi="Times New Roman" w:cs="Times New Roman"/>
      <w:sz w:val="24"/>
      <w:szCs w:val="24"/>
      <w:lang w:eastAsia="ar-SA"/>
    </w:rPr>
  </w:style>
  <w:style w:type="paragraph" w:customStyle="1" w:styleId="Default">
    <w:name w:val="Default"/>
    <w:rsid w:val="00927F67"/>
    <w:pPr>
      <w:widowControl w:val="0"/>
      <w:autoSpaceDE w:val="0"/>
      <w:autoSpaceDN w:val="0"/>
      <w:adjustRightInd w:val="0"/>
      <w:spacing w:after="0" w:line="240" w:lineRule="auto"/>
    </w:pPr>
    <w:rPr>
      <w:rFonts w:ascii="EIDHB E+ Optima" w:eastAsia="Times New Roman" w:hAnsi="EIDHB E+ Optima" w:cs="EIDHB E+ Optima"/>
      <w:color w:val="000000"/>
      <w:sz w:val="24"/>
      <w:szCs w:val="24"/>
      <w:lang w:val="en-US"/>
    </w:rPr>
  </w:style>
  <w:style w:type="character" w:styleId="CommentReference">
    <w:name w:val="annotation reference"/>
    <w:uiPriority w:val="99"/>
    <w:semiHidden/>
    <w:unhideWhenUsed/>
    <w:rsid w:val="00927F67"/>
    <w:rPr>
      <w:sz w:val="16"/>
      <w:szCs w:val="16"/>
    </w:rPr>
  </w:style>
  <w:style w:type="paragraph" w:styleId="CommentText">
    <w:name w:val="annotation text"/>
    <w:basedOn w:val="Normal"/>
    <w:link w:val="CommentTextChar"/>
    <w:uiPriority w:val="99"/>
    <w:unhideWhenUsed/>
    <w:rsid w:val="00927F67"/>
    <w:rPr>
      <w:sz w:val="20"/>
      <w:szCs w:val="20"/>
    </w:rPr>
  </w:style>
  <w:style w:type="character" w:customStyle="1" w:styleId="CommentTextChar">
    <w:name w:val="Comment Text Char"/>
    <w:basedOn w:val="DefaultParagraphFont"/>
    <w:link w:val="CommentText"/>
    <w:uiPriority w:val="99"/>
    <w:rsid w:val="00927F67"/>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27F67"/>
    <w:rPr>
      <w:b/>
      <w:bCs/>
    </w:rPr>
  </w:style>
  <w:style w:type="character" w:customStyle="1" w:styleId="CommentSubjectChar">
    <w:name w:val="Comment Subject Char"/>
    <w:basedOn w:val="CommentTextChar"/>
    <w:link w:val="CommentSubject"/>
    <w:uiPriority w:val="99"/>
    <w:semiHidden/>
    <w:rsid w:val="00927F67"/>
    <w:rPr>
      <w:rFonts w:ascii="Times New Roman" w:eastAsia="Times New Roman" w:hAnsi="Times New Roman" w:cs="Times New Roman"/>
      <w:b/>
      <w:bCs/>
      <w:sz w:val="20"/>
      <w:szCs w:val="20"/>
      <w:lang w:eastAsia="ar-SA"/>
    </w:rPr>
  </w:style>
  <w:style w:type="paragraph" w:styleId="Revision">
    <w:name w:val="Revision"/>
    <w:hidden/>
    <w:uiPriority w:val="99"/>
    <w:semiHidden/>
    <w:rsid w:val="008603D9"/>
    <w:pPr>
      <w:spacing w:after="0" w:line="240" w:lineRule="auto"/>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1E0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656041">
      <w:bodyDiv w:val="1"/>
      <w:marLeft w:val="0"/>
      <w:marRight w:val="0"/>
      <w:marTop w:val="0"/>
      <w:marBottom w:val="0"/>
      <w:divBdr>
        <w:top w:val="none" w:sz="0" w:space="0" w:color="auto"/>
        <w:left w:val="none" w:sz="0" w:space="0" w:color="auto"/>
        <w:bottom w:val="none" w:sz="0" w:space="0" w:color="auto"/>
        <w:right w:val="none" w:sz="0" w:space="0" w:color="auto"/>
      </w:divBdr>
    </w:div>
    <w:div w:id="896742461">
      <w:bodyDiv w:val="1"/>
      <w:marLeft w:val="0"/>
      <w:marRight w:val="0"/>
      <w:marTop w:val="0"/>
      <w:marBottom w:val="0"/>
      <w:divBdr>
        <w:top w:val="none" w:sz="0" w:space="0" w:color="auto"/>
        <w:left w:val="none" w:sz="0" w:space="0" w:color="auto"/>
        <w:bottom w:val="none" w:sz="0" w:space="0" w:color="auto"/>
        <w:right w:val="none" w:sz="0" w:space="0" w:color="auto"/>
      </w:divBdr>
    </w:div>
    <w:div w:id="1245647996">
      <w:bodyDiv w:val="1"/>
      <w:marLeft w:val="0"/>
      <w:marRight w:val="0"/>
      <w:marTop w:val="0"/>
      <w:marBottom w:val="0"/>
      <w:divBdr>
        <w:top w:val="none" w:sz="0" w:space="0" w:color="auto"/>
        <w:left w:val="none" w:sz="0" w:space="0" w:color="auto"/>
        <w:bottom w:val="none" w:sz="0" w:space="0" w:color="auto"/>
        <w:right w:val="none" w:sz="0" w:space="0" w:color="auto"/>
      </w:divBdr>
    </w:div>
    <w:div w:id="1260797543">
      <w:bodyDiv w:val="1"/>
      <w:marLeft w:val="0"/>
      <w:marRight w:val="0"/>
      <w:marTop w:val="0"/>
      <w:marBottom w:val="0"/>
      <w:divBdr>
        <w:top w:val="none" w:sz="0" w:space="0" w:color="auto"/>
        <w:left w:val="none" w:sz="0" w:space="0" w:color="auto"/>
        <w:bottom w:val="none" w:sz="0" w:space="0" w:color="auto"/>
        <w:right w:val="none" w:sz="0" w:space="0" w:color="auto"/>
      </w:divBdr>
    </w:div>
    <w:div w:id="1286812853">
      <w:bodyDiv w:val="1"/>
      <w:marLeft w:val="0"/>
      <w:marRight w:val="0"/>
      <w:marTop w:val="0"/>
      <w:marBottom w:val="0"/>
      <w:divBdr>
        <w:top w:val="none" w:sz="0" w:space="0" w:color="auto"/>
        <w:left w:val="none" w:sz="0" w:space="0" w:color="auto"/>
        <w:bottom w:val="none" w:sz="0" w:space="0" w:color="auto"/>
        <w:right w:val="none" w:sz="0" w:space="0" w:color="auto"/>
      </w:divBdr>
    </w:div>
    <w:div w:id="1606841295">
      <w:bodyDiv w:val="1"/>
      <w:marLeft w:val="0"/>
      <w:marRight w:val="0"/>
      <w:marTop w:val="0"/>
      <w:marBottom w:val="0"/>
      <w:divBdr>
        <w:top w:val="none" w:sz="0" w:space="0" w:color="auto"/>
        <w:left w:val="none" w:sz="0" w:space="0" w:color="auto"/>
        <w:bottom w:val="none" w:sz="0" w:space="0" w:color="auto"/>
        <w:right w:val="none" w:sz="0" w:space="0" w:color="auto"/>
      </w:divBdr>
    </w:div>
    <w:div w:id="1654064724">
      <w:bodyDiv w:val="1"/>
      <w:marLeft w:val="0"/>
      <w:marRight w:val="0"/>
      <w:marTop w:val="0"/>
      <w:marBottom w:val="0"/>
      <w:divBdr>
        <w:top w:val="none" w:sz="0" w:space="0" w:color="auto"/>
        <w:left w:val="none" w:sz="0" w:space="0" w:color="auto"/>
        <w:bottom w:val="none" w:sz="0" w:space="0" w:color="auto"/>
        <w:right w:val="none" w:sz="0" w:space="0" w:color="auto"/>
      </w:divBdr>
    </w:div>
    <w:div w:id="20241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i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cid:image001.jpg@01DB1BFD.D859C80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entralbank.ie" TargetMode="External"/><Relationship Id="rId5" Type="http://schemas.openxmlformats.org/officeDocument/2006/relationships/webSettings" Target="webSettings.xml"/><Relationship Id="rId10" Type="http://schemas.openxmlformats.org/officeDocument/2006/relationships/hyperlink" Target="http://www.gfl.ie" TargetMode="External"/><Relationship Id="rId4" Type="http://schemas.openxmlformats.org/officeDocument/2006/relationships/settings" Target="settings.xml"/><Relationship Id="rId9" Type="http://schemas.openxmlformats.org/officeDocument/2006/relationships/hyperlink" Target="http://www.centralbank.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97910-75D5-4C1B-9848-906D929B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Gogarty</dc:creator>
  <cp:keywords/>
  <dc:description/>
  <cp:lastModifiedBy>Barry Gogarty</cp:lastModifiedBy>
  <cp:revision>4</cp:revision>
  <dcterms:created xsi:type="dcterms:W3CDTF">2025-05-30T14:08:00Z</dcterms:created>
  <dcterms:modified xsi:type="dcterms:W3CDTF">2025-05-30T14:20:00Z</dcterms:modified>
</cp:coreProperties>
</file>